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3169" w14:textId="77777777" w:rsidR="0003622A" w:rsidRDefault="0003622A" w:rsidP="7B47489D">
      <w:pPr>
        <w:jc w:val="center"/>
        <w:rPr>
          <w:rFonts w:ascii="Arial" w:eastAsia="Arial" w:hAnsi="Arial" w:cs="Arial"/>
          <w:sz w:val="32"/>
          <w:szCs w:val="32"/>
        </w:rPr>
      </w:pPr>
    </w:p>
    <w:p w14:paraId="2C9A23C4" w14:textId="1C95561F" w:rsidR="00693518" w:rsidRPr="00693518" w:rsidRDefault="00A673E6" w:rsidP="7B47489D">
      <w:pPr>
        <w:rPr>
          <w:rFonts w:ascii="Arial" w:eastAsia="Arial" w:hAnsi="Arial" w:cs="Arial"/>
          <w:sz w:val="32"/>
          <w:szCs w:val="32"/>
        </w:rPr>
      </w:pPr>
      <w:r w:rsidRPr="7B47489D">
        <w:rPr>
          <w:rFonts w:ascii="Arial" w:eastAsia="Arial" w:hAnsi="Arial" w:cs="Arial"/>
          <w:sz w:val="32"/>
          <w:szCs w:val="32"/>
        </w:rPr>
        <w:t xml:space="preserve">Apply for the </w:t>
      </w:r>
      <w:r w:rsidR="00693518" w:rsidRPr="7B47489D">
        <w:rPr>
          <w:rFonts w:ascii="Arial" w:eastAsia="Arial" w:hAnsi="Arial" w:cs="Arial"/>
          <w:sz w:val="32"/>
          <w:szCs w:val="32"/>
        </w:rPr>
        <w:t xml:space="preserve">Hult </w:t>
      </w:r>
      <w:r w:rsidR="0003622A" w:rsidRPr="7B47489D">
        <w:rPr>
          <w:rFonts w:ascii="Arial" w:eastAsia="Arial" w:hAnsi="Arial" w:cs="Arial"/>
          <w:sz w:val="32"/>
          <w:szCs w:val="32"/>
        </w:rPr>
        <w:t xml:space="preserve">International Business School </w:t>
      </w:r>
      <w:r w:rsidRPr="7B47489D">
        <w:rPr>
          <w:rFonts w:ascii="Arial" w:eastAsia="Arial" w:hAnsi="Arial" w:cs="Arial"/>
          <w:sz w:val="32"/>
          <w:szCs w:val="32"/>
        </w:rPr>
        <w:t>p</w:t>
      </w:r>
      <w:r w:rsidR="00693518" w:rsidRPr="7B47489D">
        <w:rPr>
          <w:rFonts w:ascii="Arial" w:eastAsia="Arial" w:hAnsi="Arial" w:cs="Arial"/>
          <w:sz w:val="32"/>
          <w:szCs w:val="32"/>
        </w:rPr>
        <w:t xml:space="preserve">ostgraduate </w:t>
      </w:r>
      <w:r w:rsidR="0003622A" w:rsidRPr="7B47489D">
        <w:rPr>
          <w:rFonts w:ascii="Arial" w:eastAsia="Arial" w:hAnsi="Arial" w:cs="Arial"/>
          <w:sz w:val="32"/>
          <w:szCs w:val="32"/>
        </w:rPr>
        <w:t>scholarship</w:t>
      </w:r>
    </w:p>
    <w:p w14:paraId="0211E3D6" w14:textId="35D6594D" w:rsidR="00693518" w:rsidRDefault="00693518" w:rsidP="7B47489D">
      <w:pPr>
        <w:rPr>
          <w:rFonts w:ascii="Arial" w:eastAsia="Arial" w:hAnsi="Arial" w:cs="Arial"/>
        </w:rPr>
      </w:pPr>
      <w:hyperlink r:id="rId10">
        <w:r w:rsidRPr="46F9CC30">
          <w:rPr>
            <w:rStyle w:val="Hyperlink"/>
            <w:rFonts w:ascii="Arial" w:eastAsia="Arial" w:hAnsi="Arial" w:cs="Arial"/>
          </w:rPr>
          <w:t>Hult International Business School</w:t>
        </w:r>
      </w:hyperlink>
      <w:r w:rsidRPr="46F9CC30">
        <w:rPr>
          <w:rFonts w:ascii="Arial" w:eastAsia="Arial" w:hAnsi="Arial" w:cs="Arial"/>
        </w:rPr>
        <w:t xml:space="preserve">, based in </w:t>
      </w:r>
      <w:r w:rsidR="143883A6" w:rsidRPr="46F9CC30">
        <w:rPr>
          <w:rFonts w:ascii="Arial" w:eastAsia="Arial" w:hAnsi="Arial" w:cs="Arial"/>
        </w:rPr>
        <w:t>Holborn,</w:t>
      </w:r>
      <w:r w:rsidRPr="46F9CC30">
        <w:rPr>
          <w:rFonts w:ascii="Arial" w:eastAsia="Arial" w:hAnsi="Arial" w:cs="Arial"/>
        </w:rPr>
        <w:t xml:space="preserve"> is offering </w:t>
      </w:r>
      <w:r w:rsidR="00633A25">
        <w:rPr>
          <w:rFonts w:ascii="Arial" w:eastAsia="Arial" w:hAnsi="Arial" w:cs="Arial"/>
        </w:rPr>
        <w:t>two fully funded</w:t>
      </w:r>
      <w:r w:rsidR="00CF56B5">
        <w:rPr>
          <w:rFonts w:ascii="Arial" w:eastAsia="Arial" w:hAnsi="Arial" w:cs="Arial"/>
        </w:rPr>
        <w:t xml:space="preserve"> p</w:t>
      </w:r>
      <w:r w:rsidRPr="46F9CC30">
        <w:rPr>
          <w:rFonts w:ascii="Arial" w:eastAsia="Arial" w:hAnsi="Arial" w:cs="Arial"/>
        </w:rPr>
        <w:t>ostgraduate opportunit</w:t>
      </w:r>
      <w:r w:rsidR="33E97DDA" w:rsidRPr="46F9CC30">
        <w:rPr>
          <w:rFonts w:ascii="Arial" w:eastAsia="Arial" w:hAnsi="Arial" w:cs="Arial"/>
        </w:rPr>
        <w:t>ies</w:t>
      </w:r>
      <w:r w:rsidR="00CF56B5">
        <w:rPr>
          <w:rFonts w:ascii="Arial" w:eastAsia="Arial" w:hAnsi="Arial" w:cs="Arial"/>
        </w:rPr>
        <w:t>.</w:t>
      </w:r>
    </w:p>
    <w:p w14:paraId="13A2BDB6" w14:textId="5D92860A" w:rsidR="00CF56B5" w:rsidRDefault="00CF56B5" w:rsidP="7B47489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Depending on applicants’ profiles, scholarships may be offered for the following programmes:</w:t>
      </w:r>
    </w:p>
    <w:p w14:paraId="3991C60C" w14:textId="19C1C85F" w:rsidR="0017662A" w:rsidRDefault="0017662A" w:rsidP="46F9CC30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9" w:lineRule="auto"/>
        <w:rPr>
          <w:rFonts w:ascii="Arial" w:eastAsia="Arial" w:hAnsi="Arial" w:cs="Arial"/>
          <w:color w:val="0B0C0C"/>
        </w:rPr>
      </w:pPr>
      <w:r w:rsidRPr="7B47489D">
        <w:rPr>
          <w:rFonts w:ascii="Arial" w:eastAsia="Arial" w:hAnsi="Arial" w:cs="Arial"/>
          <w:color w:val="0B0C0C"/>
        </w:rPr>
        <w:t xml:space="preserve">a </w:t>
      </w:r>
      <w:proofErr w:type="gramStart"/>
      <w:r w:rsidRPr="7B47489D">
        <w:rPr>
          <w:rFonts w:ascii="Arial" w:eastAsia="Arial" w:hAnsi="Arial" w:cs="Arial"/>
          <w:color w:val="0B0C0C"/>
        </w:rPr>
        <w:t>fully-funded</w:t>
      </w:r>
      <w:proofErr w:type="gramEnd"/>
      <w:r w:rsidRPr="7B47489D">
        <w:rPr>
          <w:rFonts w:ascii="Arial" w:eastAsia="Arial" w:hAnsi="Arial" w:cs="Arial"/>
          <w:color w:val="0B0C0C"/>
        </w:rPr>
        <w:t xml:space="preserve"> one-year</w:t>
      </w:r>
      <w:r w:rsidR="2FEE735C" w:rsidRPr="46F9CC30">
        <w:rPr>
          <w:rFonts w:ascii="Arial" w:eastAsia="Arial" w:hAnsi="Arial" w:cs="Arial"/>
          <w:color w:val="0B0C0C"/>
        </w:rPr>
        <w:t xml:space="preserve"> </w:t>
      </w:r>
      <w:r w:rsidRPr="7B47489D">
        <w:rPr>
          <w:rFonts w:ascii="Arial" w:eastAsia="Arial" w:hAnsi="Arial" w:cs="Arial"/>
          <w:color w:val="0B0C0C"/>
        </w:rPr>
        <w:t xml:space="preserve">intensive postgraduate </w:t>
      </w:r>
      <w:ins w:id="0" w:author="Fatimah Ahmed" w:date="2025-03-27T14:21:00Z" w16du:dateUtc="2025-03-27T14:21:00Z">
        <w:r w:rsidRPr="46F9CC30">
          <w:rPr>
            <w:rFonts w:ascii="Arial" w:hAnsi="Arial" w:cs="Arial"/>
            <w:color w:val="0B0C0C"/>
          </w:rPr>
          <w:fldChar w:fldCharType="begin"/>
        </w:r>
        <w:r w:rsidRPr="46F9CC30">
          <w:rPr>
            <w:rFonts w:ascii="Arial" w:hAnsi="Arial" w:cs="Arial"/>
            <w:color w:val="0B0C0C"/>
          </w:rPr>
          <w:instrText>HYPERLINK "https://www.hult.edu/en/programs/masters/international-business/"</w:instrText>
        </w:r>
        <w:r w:rsidRPr="46F9CC30">
          <w:rPr>
            <w:rFonts w:ascii="Arial" w:hAnsi="Arial" w:cs="Arial"/>
            <w:color w:val="0B0C0C"/>
          </w:rPr>
        </w:r>
        <w:r w:rsidRPr="46F9CC30">
          <w:rPr>
            <w:rFonts w:ascii="Arial" w:hAnsi="Arial" w:cs="Arial"/>
            <w:color w:val="0B0C0C"/>
          </w:rPr>
          <w:fldChar w:fldCharType="separate"/>
        </w:r>
      </w:ins>
      <w:proofErr w:type="gramStart"/>
      <w:r w:rsidRPr="00713949">
        <w:rPr>
          <w:rStyle w:val="Hyperlink"/>
          <w:rFonts w:ascii="Arial" w:hAnsi="Arial" w:cs="Arial"/>
        </w:rPr>
        <w:t>Master’s in Management</w:t>
      </w:r>
      <w:proofErr w:type="gramEnd"/>
      <w:ins w:id="1" w:author="Fatimah Ahmed" w:date="2025-03-27T14:21:00Z" w16du:dateUtc="2025-03-27T14:21:00Z">
        <w:r w:rsidRPr="46F9CC30">
          <w:rPr>
            <w:rFonts w:ascii="Arial" w:hAnsi="Arial" w:cs="Arial"/>
            <w:color w:val="0B0C0C"/>
          </w:rPr>
          <w:fldChar w:fldCharType="end"/>
        </w:r>
      </w:ins>
      <w:r w:rsidRPr="7B47489D">
        <w:rPr>
          <w:rFonts w:ascii="Arial" w:eastAsia="Arial" w:hAnsi="Arial" w:cs="Arial"/>
          <w:color w:val="0B0C0C"/>
        </w:rPr>
        <w:t xml:space="preserve">  programme</w:t>
      </w:r>
    </w:p>
    <w:p w14:paraId="15DF843A" w14:textId="2226F6E5" w:rsidR="0017662A" w:rsidRDefault="0017662A" w:rsidP="7B47489D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9" w:lineRule="auto"/>
        <w:rPr>
          <w:rFonts w:ascii="Arial" w:eastAsia="Arial" w:hAnsi="Arial" w:cs="Arial"/>
          <w:color w:val="003E90"/>
        </w:rPr>
      </w:pPr>
      <w:r w:rsidRPr="7B47489D">
        <w:rPr>
          <w:rFonts w:ascii="Arial" w:eastAsia="Arial" w:hAnsi="Arial" w:cs="Arial"/>
          <w:color w:val="0B0C0C"/>
        </w:rPr>
        <w:t xml:space="preserve">a </w:t>
      </w:r>
      <w:proofErr w:type="gramStart"/>
      <w:r w:rsidRPr="7B47489D">
        <w:rPr>
          <w:rFonts w:ascii="Arial" w:eastAsia="Arial" w:hAnsi="Arial" w:cs="Arial"/>
          <w:color w:val="0B0C0C"/>
        </w:rPr>
        <w:t>fully-funded</w:t>
      </w:r>
      <w:proofErr w:type="gramEnd"/>
      <w:r w:rsidRPr="7B47489D">
        <w:rPr>
          <w:rFonts w:ascii="Arial" w:eastAsia="Arial" w:hAnsi="Arial" w:cs="Arial"/>
          <w:color w:val="0B0C0C"/>
        </w:rPr>
        <w:t xml:space="preserve"> </w:t>
      </w:r>
      <w:hyperlink r:id="rId11">
        <w:r w:rsidRPr="0000499E">
          <w:rPr>
            <w:rStyle w:val="Hyperlink"/>
            <w:rFonts w:ascii="Arial" w:hAnsi="Arial" w:cs="Arial"/>
            <w:color w:val="003E90"/>
          </w:rPr>
          <w:t>Global Online MBA programme</w:t>
        </w:r>
      </w:hyperlink>
    </w:p>
    <w:p w14:paraId="5826CDE8" w14:textId="5E0E5833" w:rsidR="7B47489D" w:rsidRDefault="7B47489D" w:rsidP="7B47489D">
      <w:pPr>
        <w:shd w:val="clear" w:color="auto" w:fill="FFFFFF" w:themeFill="background1"/>
        <w:spacing w:after="0" w:line="279" w:lineRule="auto"/>
        <w:rPr>
          <w:rFonts w:ascii="Arial" w:eastAsia="Arial" w:hAnsi="Arial" w:cs="Arial"/>
          <w:color w:val="003E90"/>
        </w:rPr>
      </w:pPr>
    </w:p>
    <w:p w14:paraId="11637AE2" w14:textId="3C0C2CBA" w:rsidR="0038134C" w:rsidRDefault="00693518" w:rsidP="7B47489D">
      <w:pPr>
        <w:rPr>
          <w:rFonts w:ascii="Arial" w:eastAsia="Arial" w:hAnsi="Arial" w:cs="Arial"/>
          <w:b/>
          <w:bCs/>
          <w:sz w:val="24"/>
          <w:szCs w:val="24"/>
        </w:rPr>
      </w:pPr>
      <w:r w:rsidRPr="7B47489D">
        <w:rPr>
          <w:rFonts w:ascii="Arial" w:eastAsia="Arial" w:hAnsi="Arial" w:cs="Arial"/>
          <w:b/>
          <w:bCs/>
          <w:sz w:val="24"/>
          <w:szCs w:val="24"/>
        </w:rPr>
        <w:t>Eligibility</w:t>
      </w:r>
    </w:p>
    <w:p w14:paraId="00700134" w14:textId="23E1CBE7" w:rsidR="006A4FC9" w:rsidRPr="006A4FC9" w:rsidRDefault="006A4FC9" w:rsidP="7B47489D">
      <w:pPr>
        <w:rPr>
          <w:rFonts w:ascii="Arial" w:eastAsia="Arial" w:hAnsi="Arial" w:cs="Arial"/>
        </w:rPr>
      </w:pPr>
      <w:r w:rsidRPr="006A4FC9">
        <w:rPr>
          <w:rFonts w:ascii="Arial" w:eastAsia="Arial" w:hAnsi="Arial" w:cs="Arial"/>
        </w:rPr>
        <w:t>To apply you must:</w:t>
      </w:r>
    </w:p>
    <w:p w14:paraId="30E50AFD" w14:textId="65A5E875" w:rsidR="00693518" w:rsidRDefault="00F07117" w:rsidP="7B4748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Arial" w:hAnsi="Arial" w:cs="Arial"/>
          <w:lang w:eastAsia="en-GB"/>
        </w:rPr>
      </w:pPr>
      <w:r w:rsidRPr="7B47489D">
        <w:rPr>
          <w:rFonts w:ascii="Arial" w:eastAsia="Arial" w:hAnsi="Arial" w:cs="Arial"/>
          <w:lang w:eastAsia="en-GB"/>
        </w:rPr>
        <w:t>be a Camden resident</w:t>
      </w:r>
    </w:p>
    <w:p w14:paraId="52F2354B" w14:textId="4A466C5E" w:rsidR="00CF5C32" w:rsidRDefault="00CF5C32" w:rsidP="7B4748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 xml:space="preserve">meet the </w:t>
      </w:r>
      <w:hyperlink r:id="rId12" w:history="1">
        <w:r w:rsidRPr="006A4FC9">
          <w:rPr>
            <w:rStyle w:val="Hyperlink"/>
            <w:rFonts w:ascii="Arial" w:eastAsia="Arial" w:hAnsi="Arial" w:cs="Arial"/>
            <w:lang w:eastAsia="en-GB"/>
          </w:rPr>
          <w:t>general entry requirements</w:t>
        </w:r>
      </w:hyperlink>
    </w:p>
    <w:p w14:paraId="02DE3873" w14:textId="16BAF7A2" w:rsidR="006A4FC9" w:rsidRDefault="007C10F6" w:rsidP="7B4748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Arial" w:hAnsi="Arial" w:cs="Arial"/>
          <w:lang w:eastAsia="en-GB"/>
        </w:rPr>
      </w:pPr>
      <w:r w:rsidRPr="007C10F6">
        <w:rPr>
          <w:rFonts w:ascii="Arial" w:eastAsia="Arial" w:hAnsi="Arial" w:cs="Arial"/>
          <w:lang w:eastAsia="en-GB"/>
        </w:rPr>
        <w:t>provide the required supporting documents if shortlisted</w:t>
      </w:r>
    </w:p>
    <w:p w14:paraId="6C8DEAF2" w14:textId="2B690ED9" w:rsidR="007C10F6" w:rsidRPr="007C10F6" w:rsidRDefault="007C10F6" w:rsidP="007C10F6">
      <w:pPr>
        <w:spacing w:before="100" w:beforeAutospacing="1" w:after="100" w:afterAutospacing="1" w:line="240" w:lineRule="auto"/>
        <w:rPr>
          <w:rFonts w:ascii="Arial" w:eastAsia="Arial" w:hAnsi="Arial" w:cs="Arial"/>
          <w:u w:val="single"/>
          <w:lang w:eastAsia="en-GB"/>
        </w:rPr>
      </w:pPr>
      <w:proofErr w:type="gramStart"/>
      <w:r w:rsidRPr="007C10F6">
        <w:rPr>
          <w:rFonts w:ascii="Arial" w:eastAsia="Arial" w:hAnsi="Arial" w:cs="Arial"/>
          <w:u w:val="single"/>
          <w:lang w:eastAsia="en-GB"/>
        </w:rPr>
        <w:t>Master’s</w:t>
      </w:r>
      <w:proofErr w:type="gramEnd"/>
      <w:r w:rsidRPr="007C10F6">
        <w:rPr>
          <w:rFonts w:ascii="Arial" w:eastAsia="Arial" w:hAnsi="Arial" w:cs="Arial"/>
          <w:u w:val="single"/>
          <w:lang w:eastAsia="en-GB"/>
        </w:rPr>
        <w:t xml:space="preserve"> in management (MIM)</w:t>
      </w:r>
    </w:p>
    <w:p w14:paraId="5DE35111" w14:textId="3CE4BC61" w:rsidR="00693518" w:rsidRDefault="00890B73" w:rsidP="7B4748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 xml:space="preserve">hold a </w:t>
      </w:r>
      <w:proofErr w:type="gramStart"/>
      <w:r>
        <w:rPr>
          <w:rFonts w:ascii="Arial" w:eastAsia="Arial" w:hAnsi="Arial" w:cs="Arial"/>
          <w:lang w:eastAsia="en-GB"/>
        </w:rPr>
        <w:t>Bachelor’s</w:t>
      </w:r>
      <w:proofErr w:type="gramEnd"/>
      <w:r>
        <w:rPr>
          <w:rFonts w:ascii="Arial" w:eastAsia="Arial" w:hAnsi="Arial" w:cs="Arial"/>
          <w:lang w:eastAsia="en-GB"/>
        </w:rPr>
        <w:t xml:space="preserve"> degree </w:t>
      </w:r>
      <w:r w:rsidR="00F07117" w:rsidRPr="7B47489D">
        <w:rPr>
          <w:rFonts w:ascii="Arial" w:eastAsia="Arial" w:hAnsi="Arial" w:cs="Arial"/>
          <w:lang w:eastAsia="en-GB"/>
        </w:rPr>
        <w:t>in any subject</w:t>
      </w:r>
    </w:p>
    <w:p w14:paraId="66C3D403" w14:textId="34E61112" w:rsidR="00AD274B" w:rsidRDefault="00AD274B" w:rsidP="7B4748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have no more than 3 years’ work experience by the start of the programme</w:t>
      </w:r>
    </w:p>
    <w:p w14:paraId="1BAC6E07" w14:textId="1C1E34F4" w:rsidR="007221BA" w:rsidRDefault="007221BA" w:rsidP="007221BA">
      <w:pPr>
        <w:spacing w:before="100" w:beforeAutospacing="1" w:after="100" w:afterAutospacing="1" w:line="240" w:lineRule="auto"/>
        <w:rPr>
          <w:rFonts w:ascii="Arial" w:eastAsia="Arial" w:hAnsi="Arial" w:cs="Arial"/>
          <w:u w:val="single"/>
          <w:lang w:eastAsia="en-GB"/>
        </w:rPr>
      </w:pPr>
      <w:r w:rsidRPr="007221BA">
        <w:rPr>
          <w:rFonts w:ascii="Arial" w:eastAsia="Arial" w:hAnsi="Arial" w:cs="Arial"/>
          <w:u w:val="single"/>
          <w:lang w:eastAsia="en-GB"/>
        </w:rPr>
        <w:t>Global Online MBA (GOMBA)</w:t>
      </w:r>
    </w:p>
    <w:p w14:paraId="150EC96D" w14:textId="77777777" w:rsidR="00C82BCC" w:rsidRPr="00C82BCC" w:rsidRDefault="00C82BCC" w:rsidP="00C82BCC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C82BCC">
        <w:rPr>
          <w:rFonts w:ascii="Arial" w:hAnsi="Arial" w:cs="Arial"/>
        </w:rPr>
        <w:t xml:space="preserve">hold a </w:t>
      </w:r>
      <w:proofErr w:type="gramStart"/>
      <w:r w:rsidRPr="00C82BCC">
        <w:rPr>
          <w:rFonts w:ascii="Arial" w:hAnsi="Arial" w:cs="Arial"/>
        </w:rPr>
        <w:t>Bachelor’s or Master’s</w:t>
      </w:r>
      <w:proofErr w:type="gramEnd"/>
      <w:r w:rsidRPr="00C82BCC">
        <w:rPr>
          <w:rFonts w:ascii="Arial" w:hAnsi="Arial" w:cs="Arial"/>
        </w:rPr>
        <w:t xml:space="preserve"> degree and have at least three years’ work experience after completing their degree</w:t>
      </w:r>
    </w:p>
    <w:p w14:paraId="6A7DFD07" w14:textId="590AF967" w:rsidR="00C82BCC" w:rsidRPr="00C82BCC" w:rsidRDefault="00C82BCC" w:rsidP="00C82BCC">
      <w:pPr>
        <w:pStyle w:val="NoSpacing"/>
        <w:rPr>
          <w:rFonts w:ascii="Arial" w:hAnsi="Arial" w:cs="Arial"/>
        </w:rPr>
      </w:pPr>
      <w:r w:rsidRPr="00C82BCC">
        <w:rPr>
          <w:rFonts w:ascii="Arial" w:hAnsi="Arial" w:cs="Arial"/>
        </w:rPr>
        <w:t>OR</w:t>
      </w:r>
    </w:p>
    <w:p w14:paraId="745EB81F" w14:textId="77777777" w:rsidR="00C82BCC" w:rsidRPr="00C82BCC" w:rsidRDefault="00C82BCC" w:rsidP="00C82BCC">
      <w:pPr>
        <w:pStyle w:val="NoSpacing"/>
        <w:numPr>
          <w:ilvl w:val="0"/>
          <w:numId w:val="25"/>
        </w:numPr>
        <w:rPr>
          <w:rFonts w:ascii="Arial" w:hAnsi="Arial" w:cs="Arial"/>
        </w:rPr>
      </w:pPr>
      <w:r w:rsidRPr="00C82BCC">
        <w:rPr>
          <w:rFonts w:ascii="Arial" w:hAnsi="Arial" w:cs="Arial"/>
        </w:rPr>
        <w:t>have at least 10 years of relevant work experience if they do not hold a degree</w:t>
      </w:r>
    </w:p>
    <w:p w14:paraId="3747B8B0" w14:textId="77777777" w:rsidR="0006041D" w:rsidRDefault="0006041D" w:rsidP="0006041D">
      <w:pPr>
        <w:spacing w:before="100" w:beforeAutospacing="1" w:after="100" w:afterAutospacing="1" w:line="240" w:lineRule="auto"/>
        <w:rPr>
          <w:rFonts w:ascii="Arial" w:eastAsia="Arial" w:hAnsi="Arial" w:cs="Arial"/>
          <w:lang w:eastAsia="en-GB"/>
        </w:rPr>
      </w:pPr>
    </w:p>
    <w:p w14:paraId="259B0268" w14:textId="77777777" w:rsidR="00C2670A" w:rsidRPr="00C2670A" w:rsidRDefault="00C2670A" w:rsidP="00C2670A">
      <w:pPr>
        <w:pStyle w:val="Default"/>
        <w:rPr>
          <w:rFonts w:eastAsiaTheme="minorHAnsi"/>
          <w:color w:val="auto"/>
          <w:sz w:val="22"/>
          <w:szCs w:val="22"/>
          <w:lang w:eastAsia="en-US"/>
        </w:rPr>
      </w:pPr>
      <w:r w:rsidRPr="00C2670A">
        <w:rPr>
          <w:rFonts w:eastAsiaTheme="minorHAnsi"/>
          <w:color w:val="auto"/>
          <w:sz w:val="22"/>
          <w:szCs w:val="22"/>
          <w:lang w:eastAsia="en-US"/>
        </w:rPr>
        <w:t xml:space="preserve">Priority will be given to residents with the right profile for the </w:t>
      </w:r>
      <w:proofErr w:type="gramStart"/>
      <w:r w:rsidRPr="00C2670A">
        <w:rPr>
          <w:rFonts w:eastAsiaTheme="minorHAnsi"/>
          <w:color w:val="auto"/>
          <w:sz w:val="22"/>
          <w:szCs w:val="22"/>
          <w:lang w:eastAsia="en-US"/>
        </w:rPr>
        <w:t>School</w:t>
      </w:r>
      <w:proofErr w:type="gramEnd"/>
      <w:r w:rsidRPr="00C2670A">
        <w:rPr>
          <w:rFonts w:eastAsiaTheme="minorHAnsi"/>
          <w:color w:val="auto"/>
          <w:sz w:val="22"/>
          <w:szCs w:val="22"/>
          <w:lang w:eastAsia="en-US"/>
        </w:rPr>
        <w:t xml:space="preserve"> who come from lower income households who would otherwise not have the opportunity to study with Hult.</w:t>
      </w:r>
    </w:p>
    <w:p w14:paraId="6C21DB4F" w14:textId="77777777" w:rsidR="0006041D" w:rsidRDefault="0006041D" w:rsidP="7B47489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8422195" w14:textId="55850BC8" w:rsidR="00137CCF" w:rsidRDefault="00693518" w:rsidP="7B47489D">
      <w:pPr>
        <w:rPr>
          <w:rFonts w:ascii="Arial" w:eastAsia="Arial" w:hAnsi="Arial" w:cs="Arial"/>
          <w:b/>
          <w:bCs/>
          <w:sz w:val="24"/>
          <w:szCs w:val="24"/>
        </w:rPr>
      </w:pPr>
      <w:r w:rsidRPr="7B47489D">
        <w:rPr>
          <w:rFonts w:ascii="Arial" w:eastAsia="Arial" w:hAnsi="Arial" w:cs="Arial"/>
          <w:b/>
          <w:bCs/>
          <w:sz w:val="24"/>
          <w:szCs w:val="24"/>
        </w:rPr>
        <w:t>How to apply</w:t>
      </w:r>
    </w:p>
    <w:p w14:paraId="4DCC7E11" w14:textId="2CB8CAA0" w:rsidR="00693518" w:rsidRPr="00A673E6" w:rsidRDefault="00693518" w:rsidP="7B47489D">
      <w:pPr>
        <w:rPr>
          <w:rFonts w:ascii="Arial" w:eastAsia="Arial" w:hAnsi="Arial" w:cs="Arial"/>
          <w:b/>
          <w:bCs/>
          <w:sz w:val="24"/>
          <w:szCs w:val="24"/>
        </w:rPr>
      </w:pPr>
      <w:r>
        <w:br/>
      </w:r>
      <w:r w:rsidR="00F07117" w:rsidRPr="46F9CC30">
        <w:rPr>
          <w:rFonts w:ascii="Arial" w:eastAsia="Arial" w:hAnsi="Arial" w:cs="Arial"/>
        </w:rPr>
        <w:t xml:space="preserve">Please fill out </w:t>
      </w:r>
      <w:r w:rsidR="00A673E6" w:rsidRPr="46F9CC30">
        <w:rPr>
          <w:rFonts w:ascii="Arial" w:eastAsia="Arial" w:hAnsi="Arial" w:cs="Arial"/>
        </w:rPr>
        <w:t>this</w:t>
      </w:r>
      <w:r w:rsidR="00F07117" w:rsidRPr="46F9CC30">
        <w:rPr>
          <w:rFonts w:ascii="Arial" w:eastAsia="Arial" w:hAnsi="Arial" w:cs="Arial"/>
        </w:rPr>
        <w:t xml:space="preserve"> application form and submit it to </w:t>
      </w:r>
      <w:hyperlink r:id="rId13">
        <w:r w:rsidR="00F07117" w:rsidRPr="46F9CC30">
          <w:rPr>
            <w:rStyle w:val="Hyperlink"/>
            <w:rFonts w:ascii="Arial" w:eastAsia="Arial" w:hAnsi="Arial" w:cs="Arial"/>
          </w:rPr>
          <w:t>economicdevelopment@camden.gov.uk</w:t>
        </w:r>
      </w:hyperlink>
      <w:r w:rsidR="00F07117" w:rsidRPr="46F9CC30">
        <w:rPr>
          <w:rFonts w:ascii="Arial" w:eastAsia="Arial" w:hAnsi="Arial" w:cs="Arial"/>
        </w:rPr>
        <w:t xml:space="preserve">, also attaching the </w:t>
      </w:r>
      <w:r w:rsidRPr="46F9CC30">
        <w:rPr>
          <w:rFonts w:ascii="Arial" w:eastAsia="Arial" w:hAnsi="Arial" w:cs="Arial"/>
        </w:rPr>
        <w:t>following:</w:t>
      </w:r>
    </w:p>
    <w:p w14:paraId="56C6987F" w14:textId="3EAD339A" w:rsidR="5051D2FA" w:rsidRDefault="5051D2FA" w:rsidP="46F9CC30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FF0000"/>
        </w:rPr>
      </w:pPr>
      <w:r w:rsidRPr="46F9CC30">
        <w:rPr>
          <w:rFonts w:ascii="Arial" w:eastAsia="Arial" w:hAnsi="Arial" w:cs="Arial"/>
          <w:color w:val="FF0000"/>
        </w:rPr>
        <w:t xml:space="preserve">a comprehensive CV that highlights </w:t>
      </w:r>
      <w:proofErr w:type="gramStart"/>
      <w:r w:rsidRPr="46F9CC30">
        <w:rPr>
          <w:rFonts w:ascii="Arial" w:eastAsia="Arial" w:hAnsi="Arial" w:cs="Arial"/>
          <w:color w:val="FF0000"/>
        </w:rPr>
        <w:t>all of</w:t>
      </w:r>
      <w:proofErr w:type="gramEnd"/>
      <w:r w:rsidRPr="46F9CC30">
        <w:rPr>
          <w:rFonts w:ascii="Arial" w:eastAsia="Arial" w:hAnsi="Arial" w:cs="Arial"/>
          <w:color w:val="FF0000"/>
        </w:rPr>
        <w:t xml:space="preserve"> your work experience</w:t>
      </w:r>
    </w:p>
    <w:p w14:paraId="18BC3273" w14:textId="32E46C78" w:rsidR="00693518" w:rsidRPr="00693518" w:rsidRDefault="00693518" w:rsidP="7B47489D">
      <w:pPr>
        <w:pStyle w:val="ListParagraph"/>
        <w:numPr>
          <w:ilvl w:val="0"/>
          <w:numId w:val="11"/>
        </w:numPr>
        <w:jc w:val="both"/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two personal references (work</w:t>
      </w:r>
      <w:r w:rsidR="00FB391F">
        <w:rPr>
          <w:rFonts w:ascii="Arial" w:eastAsia="Arial" w:hAnsi="Arial" w:cs="Arial"/>
        </w:rPr>
        <w:t xml:space="preserve">, </w:t>
      </w:r>
      <w:r w:rsidRPr="7B47489D">
        <w:rPr>
          <w:rFonts w:ascii="Arial" w:eastAsia="Arial" w:hAnsi="Arial" w:cs="Arial"/>
        </w:rPr>
        <w:t>academic</w:t>
      </w:r>
      <w:r w:rsidR="00FB391F">
        <w:rPr>
          <w:rFonts w:ascii="Arial" w:eastAsia="Arial" w:hAnsi="Arial" w:cs="Arial"/>
        </w:rPr>
        <w:t xml:space="preserve"> or personal</w:t>
      </w:r>
      <w:r w:rsidRPr="7B47489D">
        <w:rPr>
          <w:rFonts w:ascii="Arial" w:eastAsia="Arial" w:hAnsi="Arial" w:cs="Arial"/>
        </w:rPr>
        <w:t>) in the form of written statements from each referee detailing your suitability for the course</w:t>
      </w:r>
    </w:p>
    <w:p w14:paraId="17E7AE81" w14:textId="59628D15" w:rsidR="000A3188" w:rsidRPr="00693518" w:rsidRDefault="00765360" w:rsidP="7B47489D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If</w:t>
      </w:r>
      <w:r w:rsidR="001E5235" w:rsidRPr="7B47489D">
        <w:rPr>
          <w:rFonts w:ascii="Arial" w:eastAsia="Arial" w:hAnsi="Arial" w:cs="Arial"/>
        </w:rPr>
        <w:t xml:space="preserve"> you are in education or have been in education in recent years, </w:t>
      </w:r>
      <w:r w:rsidR="0086770B" w:rsidRPr="7B47489D">
        <w:rPr>
          <w:rFonts w:ascii="Arial" w:eastAsia="Arial" w:hAnsi="Arial" w:cs="Arial"/>
        </w:rPr>
        <w:t xml:space="preserve">please submit </w:t>
      </w:r>
      <w:r w:rsidR="003D4B27" w:rsidRPr="7B47489D">
        <w:rPr>
          <w:rFonts w:ascii="Arial" w:eastAsia="Arial" w:hAnsi="Arial" w:cs="Arial"/>
        </w:rPr>
        <w:t>two</w:t>
      </w:r>
      <w:r w:rsidR="00F07117" w:rsidRPr="7B47489D">
        <w:rPr>
          <w:rFonts w:ascii="Arial" w:eastAsia="Arial" w:hAnsi="Arial" w:cs="Arial"/>
        </w:rPr>
        <w:t xml:space="preserve"> academic references. These should be </w:t>
      </w:r>
      <w:r w:rsidR="0086770B" w:rsidRPr="7B47489D">
        <w:rPr>
          <w:rFonts w:ascii="Arial" w:eastAsia="Arial" w:hAnsi="Arial" w:cs="Arial"/>
        </w:rPr>
        <w:t xml:space="preserve">on </w:t>
      </w:r>
      <w:r w:rsidR="00F07117" w:rsidRPr="7B47489D">
        <w:rPr>
          <w:rFonts w:ascii="Arial" w:eastAsia="Arial" w:hAnsi="Arial" w:cs="Arial"/>
        </w:rPr>
        <w:t xml:space="preserve">the college’s </w:t>
      </w:r>
      <w:r w:rsidR="0086770B" w:rsidRPr="7B47489D">
        <w:rPr>
          <w:rFonts w:ascii="Arial" w:eastAsia="Arial" w:hAnsi="Arial" w:cs="Arial"/>
        </w:rPr>
        <w:t>headed paper</w:t>
      </w:r>
      <w:r w:rsidR="00F07117" w:rsidRPr="7B47489D">
        <w:rPr>
          <w:rFonts w:ascii="Arial" w:eastAsia="Arial" w:hAnsi="Arial" w:cs="Arial"/>
        </w:rPr>
        <w:t xml:space="preserve"> and include </w:t>
      </w:r>
      <w:r w:rsidR="00BC3B7F" w:rsidRPr="7B47489D">
        <w:rPr>
          <w:rFonts w:ascii="Arial" w:eastAsia="Arial" w:hAnsi="Arial" w:cs="Arial"/>
        </w:rPr>
        <w:t xml:space="preserve">the </w:t>
      </w:r>
      <w:r w:rsidR="0086770B" w:rsidRPr="7B47489D">
        <w:rPr>
          <w:rFonts w:ascii="Arial" w:eastAsia="Arial" w:hAnsi="Arial" w:cs="Arial"/>
        </w:rPr>
        <w:t>contact details</w:t>
      </w:r>
      <w:r w:rsidR="001E5235" w:rsidRPr="7B47489D">
        <w:rPr>
          <w:rFonts w:ascii="Arial" w:eastAsia="Arial" w:hAnsi="Arial" w:cs="Arial"/>
        </w:rPr>
        <w:t xml:space="preserve"> and signatures</w:t>
      </w:r>
      <w:r w:rsidR="0086770B" w:rsidRPr="7B47489D">
        <w:rPr>
          <w:rFonts w:ascii="Arial" w:eastAsia="Arial" w:hAnsi="Arial" w:cs="Arial"/>
        </w:rPr>
        <w:t xml:space="preserve"> of the referees.</w:t>
      </w:r>
    </w:p>
    <w:p w14:paraId="7AAE2B76" w14:textId="485DA434" w:rsidR="00660C87" w:rsidRDefault="00082878" w:rsidP="7B47489D">
      <w:pPr>
        <w:rPr>
          <w:rFonts w:ascii="Arial" w:eastAsia="Arial" w:hAnsi="Arial" w:cs="Arial"/>
          <w:sz w:val="24"/>
          <w:szCs w:val="24"/>
        </w:rPr>
      </w:pPr>
      <w:r w:rsidRPr="00A673E6">
        <w:rPr>
          <w:rFonts w:ascii="Arial" w:hAnsi="Arial" w:cs="Arial"/>
          <w:b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2279E03" wp14:editId="217FF15A">
                <wp:simplePos x="0" y="0"/>
                <wp:positionH relativeFrom="column">
                  <wp:posOffset>-304800</wp:posOffset>
                </wp:positionH>
                <wp:positionV relativeFrom="paragraph">
                  <wp:posOffset>339725</wp:posOffset>
                </wp:positionV>
                <wp:extent cx="6353175" cy="37528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375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1C460" w14:textId="77777777" w:rsidR="00811DD1" w:rsidRDefault="00811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79E0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4pt;margin-top:26.75pt;width:500.25pt;height:295.5pt;z-index:-25165823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" fillcolor="white [3201]" strokeweight=".5pt">
                <v:textbox>
                  <w:txbxContent>
                    <w:p w14:paraId="6FF1C460" w14:textId="77777777" w:rsidR="00811DD1" w:rsidRDefault="00811DD1"/>
                  </w:txbxContent>
                </v:textbox>
              </v:shape>
            </w:pict>
          </mc:Fallback>
        </mc:AlternateContent>
      </w:r>
      <w:r w:rsidR="00A673E6" w:rsidRPr="7B47489D">
        <w:rPr>
          <w:rFonts w:ascii="Arial" w:eastAsia="Arial" w:hAnsi="Arial" w:cs="Arial"/>
          <w:b/>
          <w:bCs/>
          <w:sz w:val="24"/>
          <w:szCs w:val="24"/>
        </w:rPr>
        <w:t>Your d</w:t>
      </w:r>
      <w:r w:rsidR="00EB7F82" w:rsidRPr="7B47489D">
        <w:rPr>
          <w:rFonts w:ascii="Arial" w:eastAsia="Arial" w:hAnsi="Arial" w:cs="Arial"/>
          <w:b/>
          <w:bCs/>
          <w:sz w:val="24"/>
          <w:szCs w:val="24"/>
        </w:rPr>
        <w:t>etails</w:t>
      </w:r>
      <w:r w:rsidR="00372CF0">
        <w:rPr>
          <w:rFonts w:ascii="Arial" w:hAnsi="Arial" w:cs="Arial"/>
          <w:b/>
          <w:sz w:val="24"/>
          <w:szCs w:val="24"/>
        </w:rPr>
        <w:br/>
      </w:r>
      <w:r w:rsidR="00EB7F8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BC41CB" w:rsidRPr="7B47489D">
        <w:rPr>
          <w:rFonts w:ascii="Arial" w:eastAsia="Arial" w:hAnsi="Arial" w:cs="Arial"/>
          <w:sz w:val="24"/>
          <w:szCs w:val="24"/>
        </w:rPr>
        <w:t>Name</w:t>
      </w:r>
      <w:r w:rsidR="00372CF0" w:rsidRPr="7B47489D">
        <w:rPr>
          <w:rFonts w:ascii="Arial" w:eastAsia="Arial" w:hAnsi="Arial" w:cs="Arial"/>
          <w:sz w:val="24"/>
          <w:szCs w:val="24"/>
        </w:rPr>
        <w:t>…………………………………………………</w:t>
      </w:r>
      <w:r w:rsidRPr="7B47489D">
        <w:rPr>
          <w:rFonts w:ascii="Arial" w:eastAsia="Arial" w:hAnsi="Arial" w:cs="Arial"/>
          <w:sz w:val="24"/>
          <w:szCs w:val="24"/>
        </w:rPr>
        <w:t>…………………………………….</w:t>
      </w:r>
      <w:r w:rsidR="001C716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1C716A" w:rsidRPr="7B47489D">
        <w:rPr>
          <w:rFonts w:ascii="Arial" w:eastAsia="Arial" w:hAnsi="Arial" w:cs="Arial"/>
          <w:sz w:val="24"/>
          <w:szCs w:val="24"/>
        </w:rPr>
        <w:t>E-mail…………………………………………………</w:t>
      </w:r>
      <w:r w:rsidRPr="7B47489D">
        <w:rPr>
          <w:rFonts w:ascii="Arial" w:eastAsia="Arial" w:hAnsi="Arial" w:cs="Arial"/>
          <w:sz w:val="24"/>
          <w:szCs w:val="24"/>
        </w:rPr>
        <w:t>……………………………………</w:t>
      </w:r>
      <w:r w:rsidR="001C716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372CF0" w:rsidRPr="7B47489D">
        <w:rPr>
          <w:rFonts w:ascii="Arial" w:eastAsia="Arial" w:hAnsi="Arial" w:cs="Arial"/>
          <w:sz w:val="24"/>
          <w:szCs w:val="24"/>
        </w:rPr>
        <w:t>Address…………………………………………………...</w:t>
      </w:r>
      <w:r w:rsidR="00372CF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372CF0" w:rsidRPr="7B47489D">
        <w:rPr>
          <w:rFonts w:ascii="Arial" w:eastAsia="Arial" w:hAnsi="Arial" w:cs="Arial"/>
          <w:sz w:val="24"/>
          <w:szCs w:val="24"/>
        </w:rPr>
        <w:t>……………………………………………………………..</w:t>
      </w:r>
      <w:r w:rsidR="00372CF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372CF0" w:rsidRPr="7B47489D">
        <w:rPr>
          <w:rFonts w:ascii="Arial" w:eastAsia="Arial" w:hAnsi="Arial" w:cs="Arial"/>
          <w:sz w:val="24"/>
          <w:szCs w:val="24"/>
        </w:rPr>
        <w:t>……………………………………………………………..</w:t>
      </w:r>
      <w:r w:rsidR="00372CF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372CF0" w:rsidRPr="7B47489D">
        <w:rPr>
          <w:rFonts w:ascii="Arial" w:eastAsia="Arial" w:hAnsi="Arial" w:cs="Arial"/>
          <w:sz w:val="24"/>
          <w:szCs w:val="24"/>
        </w:rPr>
        <w:t>……………………………………………………………..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7B47489D">
        <w:rPr>
          <w:rFonts w:ascii="Arial" w:eastAsia="Arial" w:hAnsi="Arial" w:cs="Arial"/>
          <w:sz w:val="24"/>
          <w:szCs w:val="24"/>
        </w:rPr>
        <w:t>……………………………………………………………..</w:t>
      </w:r>
      <w:r w:rsidR="00372CF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372CF0" w:rsidRPr="7B47489D">
        <w:rPr>
          <w:rFonts w:ascii="Arial" w:eastAsia="Arial" w:hAnsi="Arial" w:cs="Arial"/>
          <w:sz w:val="24"/>
          <w:szCs w:val="24"/>
        </w:rPr>
        <w:t>Post</w:t>
      </w:r>
      <w:r w:rsidR="000F368C" w:rsidRPr="7B47489D">
        <w:rPr>
          <w:rFonts w:ascii="Arial" w:eastAsia="Arial" w:hAnsi="Arial" w:cs="Arial"/>
          <w:sz w:val="24"/>
          <w:szCs w:val="24"/>
        </w:rPr>
        <w:t>c</w:t>
      </w:r>
      <w:r w:rsidR="007C19F1" w:rsidRPr="7B47489D">
        <w:rPr>
          <w:rFonts w:ascii="Arial" w:eastAsia="Arial" w:hAnsi="Arial" w:cs="Arial"/>
          <w:sz w:val="24"/>
          <w:szCs w:val="24"/>
        </w:rPr>
        <w:t>ode…………………Tel……………………………</w:t>
      </w:r>
    </w:p>
    <w:p w14:paraId="6E06D7ED" w14:textId="08705C11" w:rsidR="00660C87" w:rsidRDefault="00660C87" w:rsidP="7B47489D">
      <w:pPr>
        <w:rPr>
          <w:rFonts w:ascii="Arial" w:eastAsia="Arial" w:hAnsi="Arial" w:cs="Arial"/>
          <w:sz w:val="24"/>
          <w:szCs w:val="24"/>
        </w:rPr>
      </w:pPr>
    </w:p>
    <w:p w14:paraId="20D8106F" w14:textId="77777777" w:rsidR="0006041D" w:rsidRDefault="0006041D" w:rsidP="7B47489D">
      <w:pPr>
        <w:rPr>
          <w:rFonts w:ascii="Arial" w:eastAsia="Arial" w:hAnsi="Arial" w:cs="Arial"/>
        </w:rPr>
      </w:pPr>
    </w:p>
    <w:p w14:paraId="05286AAC" w14:textId="70484DA8" w:rsidR="00D15E11" w:rsidRPr="003539D5" w:rsidRDefault="00660C87" w:rsidP="7B47489D">
      <w:p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EDI Questions:</w:t>
      </w:r>
    </w:p>
    <w:p w14:paraId="23EE9A42" w14:textId="6F756173" w:rsidR="00D15E11" w:rsidRPr="00D15E11" w:rsidRDefault="00D15E11" w:rsidP="7B47489D">
      <w:p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  <w:b/>
          <w:bCs/>
        </w:rPr>
        <w:t>Gender Identity</w:t>
      </w:r>
    </w:p>
    <w:p w14:paraId="13A0A34E" w14:textId="77777777" w:rsidR="00D15E11" w:rsidRPr="00D15E11" w:rsidRDefault="00D15E11" w:rsidP="7B47489D">
      <w:p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How do you identify your gender? (Optional)</w:t>
      </w:r>
    </w:p>
    <w:p w14:paraId="14A5AC33" w14:textId="343D070C" w:rsidR="00D15E11" w:rsidRPr="00D15E11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 xml:space="preserve">Male </w:t>
      </w:r>
    </w:p>
    <w:p w14:paraId="32CBD13B" w14:textId="77777777" w:rsidR="00D15E11" w:rsidRPr="00D15E11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Female</w:t>
      </w:r>
    </w:p>
    <w:p w14:paraId="5026A0D2" w14:textId="77777777" w:rsidR="00D15E11" w:rsidRPr="00D15E11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Non-binary</w:t>
      </w:r>
    </w:p>
    <w:p w14:paraId="74F470B4" w14:textId="77777777" w:rsidR="00D15E11" w:rsidRPr="00D15E11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Prefer not to say</w:t>
      </w:r>
    </w:p>
    <w:p w14:paraId="709B3036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 xml:space="preserve">Other (please specify): _______________ </w:t>
      </w:r>
    </w:p>
    <w:p w14:paraId="5DED4774" w14:textId="77777777" w:rsidR="00D15E11" w:rsidRPr="003539D5" w:rsidRDefault="00D15E11" w:rsidP="7B47489D">
      <w:p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  <w:b/>
          <w:bCs/>
        </w:rPr>
        <w:t>Ethnic Background</w:t>
      </w:r>
      <w:r w:rsidRPr="7B47489D">
        <w:rPr>
          <w:rFonts w:ascii="Arial" w:eastAsia="Arial" w:hAnsi="Arial" w:cs="Arial"/>
        </w:rPr>
        <w:t xml:space="preserve"> </w:t>
      </w:r>
    </w:p>
    <w:p w14:paraId="0F714F69" w14:textId="0C957D1C" w:rsidR="00D15E11" w:rsidRPr="003539D5" w:rsidRDefault="00D15E11" w:rsidP="7B47489D">
      <w:p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What is your ethnic background? (Optional)</w:t>
      </w:r>
    </w:p>
    <w:p w14:paraId="68268BD9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White</w:t>
      </w:r>
    </w:p>
    <w:p w14:paraId="6268B760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Asian or Asian British</w:t>
      </w:r>
    </w:p>
    <w:p w14:paraId="0E0E6288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Black or Black British</w:t>
      </w:r>
    </w:p>
    <w:p w14:paraId="651D6CF9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Mixed or Multiple Ethnic Groups</w:t>
      </w:r>
    </w:p>
    <w:p w14:paraId="22F809AA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lastRenderedPageBreak/>
        <w:t>Other (please specify): _______________</w:t>
      </w:r>
    </w:p>
    <w:p w14:paraId="1C24072C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 xml:space="preserve">Prefer not to say </w:t>
      </w:r>
    </w:p>
    <w:p w14:paraId="3B691F80" w14:textId="77777777" w:rsidR="00D15E11" w:rsidRPr="003539D5" w:rsidRDefault="00D15E11" w:rsidP="7B47489D">
      <w:p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  <w:b/>
          <w:bCs/>
        </w:rPr>
        <w:t>Disability Status</w:t>
      </w:r>
      <w:r w:rsidRPr="7B47489D">
        <w:rPr>
          <w:rFonts w:ascii="Arial" w:eastAsia="Arial" w:hAnsi="Arial" w:cs="Arial"/>
        </w:rPr>
        <w:t xml:space="preserve"> </w:t>
      </w:r>
    </w:p>
    <w:p w14:paraId="71C1E475" w14:textId="2D33E872" w:rsidR="00D15E11" w:rsidRPr="003539D5" w:rsidRDefault="00D15E11" w:rsidP="7B47489D">
      <w:p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Do you consider yourself to have a disability? (Optional)</w:t>
      </w:r>
    </w:p>
    <w:p w14:paraId="219B6376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Yes</w:t>
      </w:r>
    </w:p>
    <w:p w14:paraId="5A8736E2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No</w:t>
      </w:r>
    </w:p>
    <w:p w14:paraId="1274301D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 xml:space="preserve">Prefer not to say </w:t>
      </w:r>
    </w:p>
    <w:p w14:paraId="412E231E" w14:textId="77777777" w:rsidR="00D15E11" w:rsidRPr="003539D5" w:rsidRDefault="00D15E11" w:rsidP="7B47489D">
      <w:pPr>
        <w:rPr>
          <w:rFonts w:ascii="Arial" w:eastAsia="Arial" w:hAnsi="Arial" w:cs="Arial"/>
          <w:b/>
          <w:bCs/>
        </w:rPr>
      </w:pPr>
      <w:r w:rsidRPr="7B47489D">
        <w:rPr>
          <w:rFonts w:ascii="Arial" w:eastAsia="Arial" w:hAnsi="Arial" w:cs="Arial"/>
          <w:b/>
          <w:bCs/>
        </w:rPr>
        <w:t>Sexual Orientation</w:t>
      </w:r>
    </w:p>
    <w:p w14:paraId="15EF0FA6" w14:textId="3880D312" w:rsidR="00D15E11" w:rsidRPr="003539D5" w:rsidRDefault="00D15E11" w:rsidP="7B47489D">
      <w:pPr>
        <w:rPr>
          <w:rFonts w:ascii="Arial" w:eastAsia="Arial" w:hAnsi="Arial" w:cs="Arial"/>
          <w:b/>
          <w:bCs/>
        </w:rPr>
      </w:pPr>
      <w:r w:rsidRPr="7B47489D">
        <w:rPr>
          <w:rFonts w:ascii="Arial" w:eastAsia="Arial" w:hAnsi="Arial" w:cs="Arial"/>
        </w:rPr>
        <w:t xml:space="preserve"> What is your sexual orientation? (Optional)</w:t>
      </w:r>
    </w:p>
    <w:p w14:paraId="5ED303AD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Heterosexual/straight</w:t>
      </w:r>
    </w:p>
    <w:p w14:paraId="5FA2EC5C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Lesbian/gay</w:t>
      </w:r>
    </w:p>
    <w:p w14:paraId="4AFD895F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Bisexual</w:t>
      </w:r>
    </w:p>
    <w:p w14:paraId="5F7933D3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Other (please specify): _______________</w:t>
      </w:r>
    </w:p>
    <w:p w14:paraId="6FD6D561" w14:textId="77777777" w:rsidR="003539D5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 xml:space="preserve">Prefer not to say </w:t>
      </w:r>
    </w:p>
    <w:p w14:paraId="5E2F5C25" w14:textId="77777777" w:rsidR="003539D5" w:rsidRPr="003539D5" w:rsidRDefault="00D15E11" w:rsidP="7B47489D">
      <w:p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  <w:b/>
          <w:bCs/>
        </w:rPr>
        <w:t>Age Group</w:t>
      </w:r>
      <w:r w:rsidRPr="7B47489D">
        <w:rPr>
          <w:rFonts w:ascii="Arial" w:eastAsia="Arial" w:hAnsi="Arial" w:cs="Arial"/>
        </w:rPr>
        <w:t xml:space="preserve"> </w:t>
      </w:r>
    </w:p>
    <w:p w14:paraId="3E02F50D" w14:textId="1FC4DBC2" w:rsidR="00D15E11" w:rsidRPr="003539D5" w:rsidRDefault="00D15E11" w:rsidP="7B47489D">
      <w:p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What is your age group? (Optional)</w:t>
      </w:r>
    </w:p>
    <w:p w14:paraId="245AA910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18-24</w:t>
      </w:r>
    </w:p>
    <w:p w14:paraId="7BFDA1B2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25-34</w:t>
      </w:r>
    </w:p>
    <w:p w14:paraId="0D35B7D8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35-44</w:t>
      </w:r>
    </w:p>
    <w:p w14:paraId="0E2D50B0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45-54</w:t>
      </w:r>
    </w:p>
    <w:p w14:paraId="543BC694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55-64</w:t>
      </w:r>
    </w:p>
    <w:p w14:paraId="4BA1D92C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65+</w:t>
      </w:r>
    </w:p>
    <w:p w14:paraId="1A62A552" w14:textId="77777777" w:rsidR="003539D5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 xml:space="preserve">Prefer not to say </w:t>
      </w:r>
    </w:p>
    <w:p w14:paraId="692E7582" w14:textId="77777777" w:rsidR="003539D5" w:rsidRPr="003539D5" w:rsidRDefault="00D15E11" w:rsidP="7B47489D">
      <w:pPr>
        <w:rPr>
          <w:rFonts w:ascii="Arial" w:eastAsia="Arial" w:hAnsi="Arial" w:cs="Arial"/>
          <w:b/>
          <w:bCs/>
        </w:rPr>
      </w:pPr>
      <w:r w:rsidRPr="7B47489D">
        <w:rPr>
          <w:rFonts w:ascii="Arial" w:eastAsia="Arial" w:hAnsi="Arial" w:cs="Arial"/>
          <w:b/>
          <w:bCs/>
        </w:rPr>
        <w:t>Religion or Belief</w:t>
      </w:r>
    </w:p>
    <w:p w14:paraId="653617A3" w14:textId="62E43E14" w:rsidR="00D15E11" w:rsidRPr="003539D5" w:rsidRDefault="00D15E11" w:rsidP="7B47489D">
      <w:pPr>
        <w:rPr>
          <w:rFonts w:ascii="Arial" w:eastAsia="Arial" w:hAnsi="Arial" w:cs="Arial"/>
          <w:b/>
          <w:bCs/>
        </w:rPr>
      </w:pPr>
      <w:r w:rsidRPr="7B47489D">
        <w:rPr>
          <w:rFonts w:ascii="Arial" w:eastAsia="Arial" w:hAnsi="Arial" w:cs="Arial"/>
        </w:rPr>
        <w:t xml:space="preserve"> What is your religion or belief? (Optional)</w:t>
      </w:r>
    </w:p>
    <w:p w14:paraId="50B83B95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None</w:t>
      </w:r>
    </w:p>
    <w:p w14:paraId="6C58750A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Christian</w:t>
      </w:r>
    </w:p>
    <w:p w14:paraId="4C85D6A6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lastRenderedPageBreak/>
        <w:t>Muslim</w:t>
      </w:r>
    </w:p>
    <w:p w14:paraId="24F2D883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Hindu</w:t>
      </w:r>
    </w:p>
    <w:p w14:paraId="4E1BD61B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Jewish</w:t>
      </w:r>
    </w:p>
    <w:p w14:paraId="616B1399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Buddhist</w:t>
      </w:r>
    </w:p>
    <w:p w14:paraId="7A75FC3D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Other (please specify): _______________</w:t>
      </w:r>
    </w:p>
    <w:p w14:paraId="1D69D35B" w14:textId="563EDF37" w:rsidR="00137CCF" w:rsidRPr="0006041D" w:rsidRDefault="00D15E11" w:rsidP="00C6721B">
      <w:pPr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 w:rsidRPr="0006041D">
        <w:rPr>
          <w:rFonts w:ascii="Arial" w:eastAsia="Arial" w:hAnsi="Arial" w:cs="Arial"/>
        </w:rPr>
        <w:t>Prefer not to say</w:t>
      </w:r>
      <w:r>
        <w:br/>
      </w:r>
    </w:p>
    <w:p w14:paraId="462705BE" w14:textId="5A84381F" w:rsidR="007C19F1" w:rsidRPr="00FA2AC8" w:rsidRDefault="00D15E11" w:rsidP="7B47489D">
      <w:p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sz w:val="24"/>
          <w:szCs w:val="24"/>
        </w:rPr>
        <w:t>W</w:t>
      </w:r>
      <w:r w:rsidR="007C19F1" w:rsidRPr="7B47489D">
        <w:rPr>
          <w:rFonts w:ascii="Arial" w:eastAsia="Arial" w:hAnsi="Arial" w:cs="Arial"/>
          <w:sz w:val="24"/>
          <w:szCs w:val="24"/>
        </w:rPr>
        <w:t>here did you see or hear</w:t>
      </w:r>
      <w:r w:rsidR="00F07117" w:rsidRPr="7B47489D">
        <w:rPr>
          <w:rFonts w:ascii="Arial" w:eastAsia="Arial" w:hAnsi="Arial" w:cs="Arial"/>
          <w:sz w:val="24"/>
          <w:szCs w:val="24"/>
        </w:rPr>
        <w:t xml:space="preserve"> about the scholarship</w:t>
      </w:r>
      <w:r w:rsidR="007C19F1" w:rsidRPr="7B47489D">
        <w:rPr>
          <w:rFonts w:ascii="Arial" w:eastAsia="Arial" w:hAnsi="Arial" w:cs="Arial"/>
          <w:sz w:val="24"/>
          <w:szCs w:val="24"/>
        </w:rPr>
        <w:t>?</w:t>
      </w:r>
      <w:r>
        <w:br/>
      </w:r>
    </w:p>
    <w:tbl>
      <w:tblPr>
        <w:tblW w:w="103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7"/>
      </w:tblGrid>
      <w:tr w:rsidR="007C19F1" w14:paraId="386335F6" w14:textId="77777777" w:rsidTr="7B47489D">
        <w:trPr>
          <w:trHeight w:val="2137"/>
        </w:trPr>
        <w:tc>
          <w:tcPr>
            <w:tcW w:w="10387" w:type="dxa"/>
          </w:tcPr>
          <w:p w14:paraId="62141B2B" w14:textId="77777777" w:rsidR="007C19F1" w:rsidRDefault="007C19F1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B2A19F5" w14:textId="77777777" w:rsidR="003539D5" w:rsidRDefault="003539D5" w:rsidP="7B47489D">
      <w:pPr>
        <w:rPr>
          <w:rFonts w:ascii="Arial" w:eastAsia="Arial" w:hAnsi="Arial" w:cs="Arial"/>
          <w:lang w:eastAsia="en-GB"/>
        </w:rPr>
      </w:pPr>
    </w:p>
    <w:p w14:paraId="68A48660" w14:textId="6EE3AE29" w:rsidR="00206AC8" w:rsidRPr="00693518" w:rsidRDefault="009242C6" w:rsidP="1372216B">
      <w:pPr>
        <w:rPr>
          <w:rFonts w:ascii="Arial" w:eastAsia="Arial" w:hAnsi="Arial" w:cs="Arial"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9851E08" wp14:editId="2BCCF49E">
                <wp:simplePos x="0" y="0"/>
                <wp:positionH relativeFrom="column">
                  <wp:posOffset>1295400</wp:posOffset>
                </wp:positionH>
                <wp:positionV relativeFrom="paragraph">
                  <wp:posOffset>598474</wp:posOffset>
                </wp:positionV>
                <wp:extent cx="323850" cy="247650"/>
                <wp:effectExtent l="0" t="0" r="19050" b="19050"/>
                <wp:wrapNone/>
                <wp:docPr id="1312644489" name="Rectangle 1312644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6487E078">
              <v:rect id="Rectangle 1312644489" style="position:absolute;margin-left:102pt;margin-top:47.1pt;width:25.5pt;height:19.5pt;z-index:2516623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13]" strokeweight="2pt" w14:anchorId="33B57C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"/>
            </w:pict>
          </mc:Fallback>
        </mc:AlternateContent>
      </w:r>
      <w:r w:rsidR="00206AC8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69B7198" wp14:editId="4A79CC67">
                <wp:simplePos x="0" y="0"/>
                <wp:positionH relativeFrom="column">
                  <wp:posOffset>380365</wp:posOffset>
                </wp:positionH>
                <wp:positionV relativeFrom="paragraph">
                  <wp:posOffset>606756</wp:posOffset>
                </wp:positionV>
                <wp:extent cx="323850" cy="247650"/>
                <wp:effectExtent l="0" t="0" r="19050" b="19050"/>
                <wp:wrapNone/>
                <wp:docPr id="1124330816" name="Rectangle 1124330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3FC38DB4">
              <v:rect id="Rectangle 1124330816" style="position:absolute;margin-left:29.95pt;margin-top:47.8pt;width:25.5pt;height:19.5pt;z-index:25166029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13]" strokeweight="2pt" w14:anchorId="2E211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"/>
            </w:pict>
          </mc:Fallback>
        </mc:AlternateContent>
      </w:r>
      <w:r w:rsidR="00F07117" w:rsidRPr="1372216B">
        <w:rPr>
          <w:rFonts w:ascii="Arial" w:eastAsia="Arial" w:hAnsi="Arial" w:cs="Arial"/>
          <w:sz w:val="24"/>
          <w:szCs w:val="24"/>
          <w:lang w:eastAsia="en-GB"/>
        </w:rPr>
        <w:t>Are you a</w:t>
      </w:r>
      <w:r w:rsidR="00693518" w:rsidRPr="1372216B">
        <w:rPr>
          <w:rFonts w:ascii="Arial" w:eastAsia="Arial" w:hAnsi="Arial" w:cs="Arial"/>
          <w:sz w:val="24"/>
          <w:szCs w:val="24"/>
          <w:lang w:eastAsia="en-GB"/>
        </w:rPr>
        <w:t xml:space="preserve">ble to cover </w:t>
      </w:r>
      <w:r w:rsidR="00F07117" w:rsidRPr="1372216B">
        <w:rPr>
          <w:rFonts w:ascii="Arial" w:eastAsia="Arial" w:hAnsi="Arial" w:cs="Arial"/>
          <w:sz w:val="24"/>
          <w:szCs w:val="24"/>
          <w:lang w:eastAsia="en-GB"/>
        </w:rPr>
        <w:t xml:space="preserve">your </w:t>
      </w:r>
      <w:r w:rsidR="00693518" w:rsidRPr="1372216B">
        <w:rPr>
          <w:rFonts w:ascii="Arial" w:eastAsia="Arial" w:hAnsi="Arial" w:cs="Arial"/>
          <w:sz w:val="24"/>
          <w:szCs w:val="24"/>
          <w:lang w:eastAsia="en-GB"/>
        </w:rPr>
        <w:t>living costs</w:t>
      </w:r>
      <w:r w:rsidR="00F07117" w:rsidRPr="1372216B">
        <w:rPr>
          <w:rFonts w:ascii="Arial" w:eastAsia="Arial" w:hAnsi="Arial" w:cs="Arial"/>
          <w:sz w:val="24"/>
          <w:szCs w:val="24"/>
          <w:lang w:eastAsia="en-GB"/>
        </w:rPr>
        <w:t xml:space="preserve"> while you study? This might be through work, existing benefits </w:t>
      </w:r>
      <w:r w:rsidR="00693518" w:rsidRPr="1372216B">
        <w:rPr>
          <w:rFonts w:ascii="Arial" w:eastAsia="Arial" w:hAnsi="Arial" w:cs="Arial"/>
          <w:sz w:val="24"/>
          <w:szCs w:val="24"/>
          <w:lang w:eastAsia="en-GB"/>
        </w:rPr>
        <w:t>or taking out a government maintenance loan.</w:t>
      </w:r>
      <w:r w:rsidR="000F2AFD" w:rsidRPr="1372216B">
        <w:rPr>
          <w:rFonts w:ascii="Arial" w:eastAsia="Arial" w:hAnsi="Arial" w:cs="Arial"/>
          <w:sz w:val="24"/>
          <w:szCs w:val="24"/>
          <w:lang w:eastAsia="en-GB"/>
        </w:rPr>
        <w:t xml:space="preserve"> </w:t>
      </w:r>
    </w:p>
    <w:p w14:paraId="45290161" w14:textId="5E30BC53" w:rsidR="0086770B" w:rsidRDefault="0086770B" w:rsidP="7B47489D">
      <w:p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sz w:val="24"/>
          <w:szCs w:val="24"/>
        </w:rPr>
        <w:t xml:space="preserve">Yes </w:t>
      </w:r>
      <w:r w:rsidR="001F5A80" w:rsidRPr="7B47489D">
        <w:rPr>
          <w:rFonts w:ascii="Arial" w:eastAsia="Arial" w:hAnsi="Arial" w:cs="Arial"/>
          <w:sz w:val="24"/>
          <w:szCs w:val="24"/>
        </w:rPr>
        <w:t xml:space="preserve">  </w:t>
      </w:r>
      <w:r w:rsidRPr="7B47489D">
        <w:rPr>
          <w:rFonts w:ascii="Arial" w:eastAsia="Arial" w:hAnsi="Arial" w:cs="Arial"/>
          <w:sz w:val="24"/>
          <w:szCs w:val="24"/>
        </w:rPr>
        <w:t xml:space="preserve">             No</w:t>
      </w:r>
      <w:r w:rsidR="00206AC8" w:rsidRPr="7B47489D">
        <w:rPr>
          <w:rFonts w:ascii="Arial" w:eastAsia="Arial" w:hAnsi="Arial" w:cs="Arial"/>
          <w:sz w:val="24"/>
          <w:szCs w:val="24"/>
        </w:rPr>
        <w:t xml:space="preserve">    </w:t>
      </w:r>
    </w:p>
    <w:p w14:paraId="6B69ECEB" w14:textId="04F79954" w:rsidR="00D15E11" w:rsidRPr="00BB1534" w:rsidRDefault="00D15E11" w:rsidP="7B47489D">
      <w:pPr>
        <w:rPr>
          <w:rFonts w:ascii="Arial" w:eastAsia="Arial" w:hAnsi="Arial" w:cs="Arial"/>
          <w:sz w:val="24"/>
          <w:szCs w:val="24"/>
        </w:rPr>
      </w:pPr>
    </w:p>
    <w:p w14:paraId="0F6C4686" w14:textId="24C8B666" w:rsidR="00BB1534" w:rsidRPr="00BB1534" w:rsidRDefault="00BB1534" w:rsidP="7B47489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condition of the scholarship offer is your participation in Hult promotions and the submission of a case study. </w:t>
      </w:r>
    </w:p>
    <w:p w14:paraId="54422C5B" w14:textId="2B4C44CA" w:rsidR="00A017AD" w:rsidRPr="00BB1534" w:rsidRDefault="00832E0B" w:rsidP="7B474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49F621A" wp14:editId="718331CB">
                <wp:simplePos x="0" y="0"/>
                <wp:positionH relativeFrom="column">
                  <wp:posOffset>1171575</wp:posOffset>
                </wp:positionH>
                <wp:positionV relativeFrom="paragraph">
                  <wp:posOffset>331470</wp:posOffset>
                </wp:positionV>
                <wp:extent cx="323850" cy="2476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5DC14CD1">
              <v:rect id="Rectangle 6" style="position:absolute;margin-left:92.25pt;margin-top:26.1pt;width:25.5pt;height:19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13]" strokeweight="2pt" w14:anchorId="4B966B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1A3B58" wp14:editId="76638FE2">
                <wp:simplePos x="0" y="0"/>
                <wp:positionH relativeFrom="column">
                  <wp:posOffset>381000</wp:posOffset>
                </wp:positionH>
                <wp:positionV relativeFrom="paragraph">
                  <wp:posOffset>331470</wp:posOffset>
                </wp:positionV>
                <wp:extent cx="323850" cy="2476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30C6D718">
              <v:rect id="Rectangle 5" style="position:absolute;margin-left:30pt;margin-top:26.1pt;width:25.5pt;height:19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13]" strokeweight="2pt" w14:anchorId="386A3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"/>
            </w:pict>
          </mc:Fallback>
        </mc:AlternateContent>
      </w:r>
      <w:r w:rsidR="00F07117" w:rsidRPr="7B47489D">
        <w:rPr>
          <w:rFonts w:ascii="Arial" w:eastAsia="Arial" w:hAnsi="Arial" w:cs="Arial"/>
          <w:noProof/>
          <w:sz w:val="24"/>
          <w:szCs w:val="24"/>
          <w:lang w:eastAsia="en-GB"/>
        </w:rPr>
        <w:t>Do you agree to</w:t>
      </w:r>
      <w:r w:rsidR="00176B30" w:rsidRPr="7B47489D">
        <w:rPr>
          <w:rFonts w:ascii="Arial" w:eastAsia="Arial" w:hAnsi="Arial" w:cs="Arial"/>
          <w:sz w:val="24"/>
          <w:szCs w:val="24"/>
        </w:rPr>
        <w:t xml:space="preserve"> do so?</w:t>
      </w:r>
      <w:r w:rsidR="00B940C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B940C0" w:rsidRPr="7B47489D">
        <w:rPr>
          <w:rFonts w:ascii="Arial" w:eastAsia="Arial" w:hAnsi="Arial" w:cs="Arial"/>
          <w:sz w:val="24"/>
          <w:szCs w:val="24"/>
        </w:rPr>
        <w:t xml:space="preserve">Yes              </w:t>
      </w:r>
      <w:r w:rsidRPr="7B47489D">
        <w:rPr>
          <w:rFonts w:ascii="Arial" w:eastAsia="Arial" w:hAnsi="Arial" w:cs="Arial"/>
          <w:sz w:val="24"/>
          <w:szCs w:val="24"/>
        </w:rPr>
        <w:t>No</w:t>
      </w:r>
      <w:r w:rsidR="00206AC8" w:rsidRPr="7B47489D">
        <w:rPr>
          <w:rFonts w:ascii="Arial" w:eastAsia="Arial" w:hAnsi="Arial" w:cs="Arial"/>
          <w:sz w:val="24"/>
          <w:szCs w:val="24"/>
        </w:rPr>
        <w:t xml:space="preserve">   </w:t>
      </w:r>
    </w:p>
    <w:p w14:paraId="09AC6FC3" w14:textId="4BE7482E" w:rsidR="001E5235" w:rsidRDefault="001E5235" w:rsidP="7B47489D">
      <w:pPr>
        <w:rPr>
          <w:rFonts w:ascii="Arial" w:eastAsia="Arial" w:hAnsi="Arial" w:cs="Arial"/>
          <w:sz w:val="24"/>
          <w:szCs w:val="24"/>
        </w:rPr>
      </w:pPr>
      <w:r>
        <w:br/>
      </w:r>
      <w:r w:rsidRPr="7B47489D">
        <w:rPr>
          <w:rFonts w:ascii="Arial" w:eastAsia="Arial" w:hAnsi="Arial" w:cs="Arial"/>
          <w:sz w:val="24"/>
          <w:szCs w:val="24"/>
        </w:rPr>
        <w:t xml:space="preserve">Please outline </w:t>
      </w:r>
      <w:proofErr w:type="gramStart"/>
      <w:r w:rsidRPr="7B47489D">
        <w:rPr>
          <w:rFonts w:ascii="Arial" w:eastAsia="Arial" w:hAnsi="Arial" w:cs="Arial"/>
          <w:sz w:val="24"/>
          <w:szCs w:val="24"/>
        </w:rPr>
        <w:t>all</w:t>
      </w:r>
      <w:r w:rsidR="00811DD1" w:rsidRPr="7B47489D">
        <w:rPr>
          <w:rFonts w:ascii="Arial" w:eastAsia="Arial" w:hAnsi="Arial" w:cs="Arial"/>
          <w:sz w:val="24"/>
          <w:szCs w:val="24"/>
        </w:rPr>
        <w:t xml:space="preserve"> of</w:t>
      </w:r>
      <w:proofErr w:type="gramEnd"/>
      <w:r w:rsidRPr="7B47489D">
        <w:rPr>
          <w:rFonts w:ascii="Arial" w:eastAsia="Arial" w:hAnsi="Arial" w:cs="Arial"/>
          <w:sz w:val="24"/>
          <w:szCs w:val="24"/>
        </w:rPr>
        <w:t xml:space="preserve"> your qualifications</w:t>
      </w:r>
      <w:r w:rsidR="00811DD1" w:rsidRPr="7B47489D">
        <w:rPr>
          <w:rFonts w:ascii="Arial" w:eastAsia="Arial" w:hAnsi="Arial" w:cs="Arial"/>
          <w:sz w:val="24"/>
          <w:szCs w:val="24"/>
        </w:rPr>
        <w:t xml:space="preserve">, </w:t>
      </w:r>
      <w:r w:rsidR="007E497A" w:rsidRPr="7B47489D">
        <w:rPr>
          <w:rFonts w:ascii="Arial" w:eastAsia="Arial" w:hAnsi="Arial" w:cs="Arial"/>
          <w:sz w:val="24"/>
          <w:szCs w:val="24"/>
        </w:rPr>
        <w:t>including</w:t>
      </w:r>
      <w:r w:rsidR="00811DD1" w:rsidRPr="7B47489D">
        <w:rPr>
          <w:rFonts w:ascii="Arial" w:eastAsia="Arial" w:hAnsi="Arial" w:cs="Arial"/>
          <w:sz w:val="24"/>
          <w:szCs w:val="24"/>
        </w:rPr>
        <w:t xml:space="preserve"> details and dates of </w:t>
      </w:r>
      <w:r w:rsidR="007E497A" w:rsidRPr="7B47489D">
        <w:rPr>
          <w:rFonts w:ascii="Arial" w:eastAsia="Arial" w:hAnsi="Arial" w:cs="Arial"/>
          <w:sz w:val="24"/>
          <w:szCs w:val="24"/>
        </w:rPr>
        <w:t>school</w:t>
      </w:r>
      <w:r w:rsidR="00811DD1" w:rsidRPr="7B47489D">
        <w:rPr>
          <w:rFonts w:ascii="Arial" w:eastAsia="Arial" w:hAnsi="Arial" w:cs="Arial"/>
          <w:sz w:val="24"/>
          <w:szCs w:val="24"/>
        </w:rPr>
        <w:t>s</w:t>
      </w:r>
      <w:r w:rsidR="00F07117" w:rsidRPr="7B47489D">
        <w:rPr>
          <w:rFonts w:ascii="Arial" w:eastAsia="Arial" w:hAnsi="Arial" w:cs="Arial"/>
          <w:sz w:val="24"/>
          <w:szCs w:val="24"/>
        </w:rPr>
        <w:t xml:space="preserve"> and</w:t>
      </w:r>
      <w:r w:rsidR="007E497A" w:rsidRPr="7B47489D">
        <w:rPr>
          <w:rFonts w:ascii="Arial" w:eastAsia="Arial" w:hAnsi="Arial" w:cs="Arial"/>
          <w:sz w:val="24"/>
          <w:szCs w:val="24"/>
        </w:rPr>
        <w:t xml:space="preserve"> </w:t>
      </w:r>
      <w:r w:rsidR="00811DD1" w:rsidRPr="7B47489D">
        <w:rPr>
          <w:rFonts w:ascii="Arial" w:eastAsia="Arial" w:hAnsi="Arial" w:cs="Arial"/>
          <w:sz w:val="24"/>
          <w:szCs w:val="24"/>
        </w:rPr>
        <w:t>higher education institutions attended</w:t>
      </w:r>
      <w:r w:rsidRPr="7B47489D">
        <w:rPr>
          <w:rFonts w:ascii="Arial" w:eastAsia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5235" w14:paraId="58AC8175" w14:textId="77777777" w:rsidTr="7B47489D">
        <w:tc>
          <w:tcPr>
            <w:tcW w:w="9242" w:type="dxa"/>
          </w:tcPr>
          <w:p w14:paraId="37483101" w14:textId="77777777" w:rsidR="001E5235" w:rsidRDefault="001E5235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78CD0CC" w14:textId="77777777" w:rsidR="001E5235" w:rsidRDefault="001E5235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0330F5B" w14:textId="77777777" w:rsidR="001E5235" w:rsidRDefault="001E5235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1E0E974" w14:textId="77777777" w:rsidR="001E5235" w:rsidRDefault="001E5235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C68E75A" w14:textId="77777777" w:rsidR="001E5235" w:rsidRDefault="001E5235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F8023DD" w14:textId="77777777" w:rsidR="001E5235" w:rsidRDefault="001E5235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1ECA9A7" w14:textId="77777777" w:rsidR="001E5235" w:rsidRDefault="001E5235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F3559BD" w14:textId="77777777" w:rsidR="001E5235" w:rsidRDefault="001E5235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CC07AFB" w14:textId="77777777" w:rsidR="001E5235" w:rsidRDefault="001E5235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F3AC86D" w14:textId="77777777" w:rsidR="001E5235" w:rsidRDefault="001E5235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9D88C4F" w14:textId="77777777" w:rsidR="001E5235" w:rsidRDefault="001E5235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95C75AB" w14:textId="77777777" w:rsidR="00A673E6" w:rsidRDefault="00A673E6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7D221BD" w14:textId="77777777" w:rsidR="00A673E6" w:rsidRDefault="00A673E6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0AA2379" w14:textId="77777777" w:rsidR="00A673E6" w:rsidRDefault="00A673E6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F82321B" w14:textId="77777777" w:rsidR="00A673E6" w:rsidRDefault="00A673E6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C6A24FA" w14:textId="77777777" w:rsidR="00A673E6" w:rsidRDefault="00A673E6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C2639D9" w14:textId="77777777" w:rsidR="00A673E6" w:rsidRDefault="00A673E6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7D159AE" w14:textId="77777777" w:rsidR="00A673E6" w:rsidRDefault="00A673E6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3C5DFB6" w14:textId="77777777" w:rsidR="00A673E6" w:rsidRDefault="00A673E6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BB9B307" w14:textId="77777777" w:rsidR="00A673E6" w:rsidRDefault="00A673E6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A323AEC" w14:textId="77777777" w:rsidR="00A673E6" w:rsidRDefault="00A673E6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D27BDE2" w14:textId="2E15ED02" w:rsidR="00A673E6" w:rsidRDefault="00A673E6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1273E78" w14:textId="6FE75A59" w:rsidR="003539D5" w:rsidRPr="00305F4B" w:rsidDel="00E6679A" w:rsidRDefault="008418C9" w:rsidP="7B47489D">
      <w:pPr>
        <w:rPr>
          <w:del w:id="2" w:author="Fatimah Ahmed" w:date="2025-04-03T14:39:00Z" w16du:dateUtc="2025-04-03T13:39:00Z"/>
          <w:rFonts w:ascii="Arial" w:eastAsia="Arial" w:hAnsi="Arial" w:cs="Arial"/>
          <w:noProof/>
          <w:sz w:val="20"/>
          <w:szCs w:val="20"/>
          <w:lang w:eastAsia="en-GB"/>
        </w:rPr>
      </w:pPr>
      <w:r w:rsidRPr="7B47489D">
        <w:rPr>
          <w:rFonts w:ascii="Arial" w:eastAsia="Arial" w:hAnsi="Arial" w:cs="Arial"/>
          <w:sz w:val="24"/>
          <w:szCs w:val="24"/>
        </w:rPr>
        <w:lastRenderedPageBreak/>
        <w:t xml:space="preserve">    </w:t>
      </w:r>
      <w:r w:rsidR="007E497A" w:rsidRPr="7B47489D">
        <w:rPr>
          <w:rFonts w:ascii="Arial" w:eastAsia="Arial" w:hAnsi="Arial" w:cs="Arial"/>
          <w:sz w:val="24"/>
          <w:szCs w:val="24"/>
        </w:rPr>
        <w:t xml:space="preserve">         </w:t>
      </w:r>
      <w:r w:rsidR="001E5235" w:rsidRPr="7B47489D">
        <w:rPr>
          <w:rFonts w:ascii="Arial" w:eastAsia="Arial" w:hAnsi="Arial" w:cs="Arial"/>
          <w:sz w:val="24"/>
          <w:szCs w:val="24"/>
        </w:rPr>
        <w:t xml:space="preserve">                 </w:t>
      </w:r>
      <w:del w:id="3" w:author="Fatimah Ahmed" w:date="2025-04-03T14:39:00Z" w16du:dateUtc="2025-04-03T13:39:00Z">
        <w:r w:rsidR="001E5235" w:rsidRPr="7B47489D" w:rsidDel="00E6679A">
          <w:rPr>
            <w:rFonts w:ascii="Arial" w:eastAsia="Arial" w:hAnsi="Arial" w:cs="Arial"/>
            <w:sz w:val="24"/>
            <w:szCs w:val="24"/>
          </w:rPr>
          <w:delText xml:space="preserve"> </w:delText>
        </w:r>
      </w:del>
    </w:p>
    <w:p w14:paraId="7BD21F80" w14:textId="77777777" w:rsidR="003539D5" w:rsidDel="00E6679A" w:rsidRDefault="003539D5" w:rsidP="7B47489D">
      <w:pPr>
        <w:rPr>
          <w:del w:id="4" w:author="Fatimah Ahmed" w:date="2025-04-03T14:39:00Z" w16du:dateUtc="2025-04-03T13:39:00Z"/>
          <w:rFonts w:ascii="Arial" w:eastAsia="Arial" w:hAnsi="Arial" w:cs="Arial"/>
          <w:sz w:val="24"/>
          <w:szCs w:val="24"/>
        </w:rPr>
      </w:pPr>
    </w:p>
    <w:p w14:paraId="21AC08B5" w14:textId="61394731" w:rsidR="001E5235" w:rsidRDefault="0003622A" w:rsidP="7B47489D">
      <w:p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b/>
          <w:bCs/>
          <w:sz w:val="24"/>
          <w:szCs w:val="24"/>
        </w:rPr>
        <w:t>Personal s</w:t>
      </w:r>
      <w:r w:rsidR="000C3A9F" w:rsidRPr="7B47489D">
        <w:rPr>
          <w:rFonts w:ascii="Arial" w:eastAsia="Arial" w:hAnsi="Arial" w:cs="Arial"/>
          <w:b/>
          <w:bCs/>
          <w:sz w:val="24"/>
          <w:szCs w:val="24"/>
        </w:rPr>
        <w:t>tatement</w:t>
      </w:r>
      <w:r w:rsidR="00D81B3A" w:rsidRPr="7B47489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8D289B" w:rsidRPr="7B47489D">
        <w:rPr>
          <w:rFonts w:ascii="Arial" w:eastAsia="Arial" w:hAnsi="Arial" w:cs="Arial"/>
          <w:b/>
          <w:bCs/>
          <w:sz w:val="24"/>
          <w:szCs w:val="24"/>
        </w:rPr>
        <w:t>(500</w:t>
      </w:r>
      <w:r w:rsidR="006179CA" w:rsidRPr="7B47489D">
        <w:rPr>
          <w:rFonts w:ascii="Arial" w:eastAsia="Arial" w:hAnsi="Arial" w:cs="Arial"/>
          <w:b/>
          <w:bCs/>
          <w:sz w:val="24"/>
          <w:szCs w:val="24"/>
        </w:rPr>
        <w:t xml:space="preserve"> words minimum</w:t>
      </w:r>
      <w:r w:rsidR="00016487" w:rsidRPr="7B47489D">
        <w:rPr>
          <w:rFonts w:ascii="Arial" w:eastAsia="Arial" w:hAnsi="Arial" w:cs="Arial"/>
          <w:b/>
          <w:bCs/>
          <w:sz w:val="24"/>
          <w:szCs w:val="24"/>
        </w:rPr>
        <w:t>, 1500 words max)</w:t>
      </w:r>
    </w:p>
    <w:p w14:paraId="5FD6CC29" w14:textId="06E8CA35" w:rsidR="000C3A9F" w:rsidRDefault="001E5235" w:rsidP="7B47489D">
      <w:p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sz w:val="24"/>
          <w:szCs w:val="24"/>
        </w:rPr>
        <w:t>Your personal</w:t>
      </w:r>
      <w:r w:rsidR="007E497A" w:rsidRPr="7B47489D">
        <w:rPr>
          <w:rFonts w:ascii="Arial" w:eastAsia="Arial" w:hAnsi="Arial" w:cs="Arial"/>
          <w:sz w:val="24"/>
          <w:szCs w:val="24"/>
        </w:rPr>
        <w:t xml:space="preserve"> statement</w:t>
      </w:r>
      <w:r w:rsidRPr="7B47489D">
        <w:rPr>
          <w:rFonts w:ascii="Arial" w:eastAsia="Arial" w:hAnsi="Arial" w:cs="Arial"/>
          <w:sz w:val="24"/>
          <w:szCs w:val="24"/>
        </w:rPr>
        <w:t xml:space="preserve"> is very </w:t>
      </w:r>
      <w:r w:rsidR="00F07117" w:rsidRPr="7B47489D">
        <w:rPr>
          <w:rFonts w:ascii="Arial" w:eastAsia="Arial" w:hAnsi="Arial" w:cs="Arial"/>
          <w:sz w:val="24"/>
          <w:szCs w:val="24"/>
        </w:rPr>
        <w:t xml:space="preserve">important as we will use it to decide </w:t>
      </w:r>
      <w:r w:rsidRPr="7B47489D">
        <w:rPr>
          <w:rFonts w:ascii="Arial" w:eastAsia="Arial" w:hAnsi="Arial" w:cs="Arial"/>
          <w:sz w:val="24"/>
          <w:szCs w:val="24"/>
        </w:rPr>
        <w:t xml:space="preserve">whether you </w:t>
      </w:r>
      <w:r w:rsidR="00F07117" w:rsidRPr="7B47489D">
        <w:rPr>
          <w:rFonts w:ascii="Arial" w:eastAsia="Arial" w:hAnsi="Arial" w:cs="Arial"/>
          <w:sz w:val="24"/>
          <w:szCs w:val="24"/>
        </w:rPr>
        <w:t xml:space="preserve">are </w:t>
      </w:r>
      <w:r w:rsidRPr="7B47489D">
        <w:rPr>
          <w:rFonts w:ascii="Arial" w:eastAsia="Arial" w:hAnsi="Arial" w:cs="Arial"/>
          <w:sz w:val="24"/>
          <w:szCs w:val="24"/>
        </w:rPr>
        <w:t>short</w:t>
      </w:r>
      <w:r w:rsidR="007E497A" w:rsidRPr="7B47489D">
        <w:rPr>
          <w:rFonts w:ascii="Arial" w:eastAsia="Arial" w:hAnsi="Arial" w:cs="Arial"/>
          <w:sz w:val="24"/>
          <w:szCs w:val="24"/>
        </w:rPr>
        <w:t>listed for</w:t>
      </w:r>
      <w:r w:rsidRPr="7B47489D">
        <w:rPr>
          <w:rFonts w:ascii="Arial" w:eastAsia="Arial" w:hAnsi="Arial" w:cs="Arial"/>
          <w:sz w:val="24"/>
          <w:szCs w:val="24"/>
        </w:rPr>
        <w:t xml:space="preserve"> an interview. </w:t>
      </w:r>
      <w:r w:rsidR="004D0B33" w:rsidRPr="7B47489D">
        <w:rPr>
          <w:rFonts w:ascii="Arial" w:eastAsia="Arial" w:hAnsi="Arial" w:cs="Arial"/>
          <w:sz w:val="24"/>
          <w:szCs w:val="24"/>
        </w:rPr>
        <w:t xml:space="preserve">Please </w:t>
      </w:r>
      <w:r w:rsidR="00F07117" w:rsidRPr="7B47489D">
        <w:rPr>
          <w:rFonts w:ascii="Arial" w:eastAsia="Arial" w:hAnsi="Arial" w:cs="Arial"/>
          <w:sz w:val="24"/>
          <w:szCs w:val="24"/>
        </w:rPr>
        <w:t xml:space="preserve">ensure that you </w:t>
      </w:r>
      <w:r w:rsidR="00BC41CB" w:rsidRPr="7B47489D">
        <w:rPr>
          <w:rFonts w:ascii="Arial" w:eastAsia="Arial" w:hAnsi="Arial" w:cs="Arial"/>
          <w:sz w:val="24"/>
          <w:szCs w:val="24"/>
        </w:rPr>
        <w:t>address the fol</w:t>
      </w:r>
      <w:r w:rsidR="00501811" w:rsidRPr="7B47489D">
        <w:rPr>
          <w:rFonts w:ascii="Arial" w:eastAsia="Arial" w:hAnsi="Arial" w:cs="Arial"/>
          <w:sz w:val="24"/>
          <w:szCs w:val="24"/>
        </w:rPr>
        <w:t>lowing</w:t>
      </w:r>
      <w:r w:rsidR="000C3A9F" w:rsidRPr="7B47489D">
        <w:rPr>
          <w:rFonts w:ascii="Arial" w:eastAsia="Arial" w:hAnsi="Arial" w:cs="Arial"/>
          <w:sz w:val="24"/>
          <w:szCs w:val="24"/>
        </w:rPr>
        <w:t>:</w:t>
      </w:r>
    </w:p>
    <w:p w14:paraId="4E633AE1" w14:textId="4A6A0BD4" w:rsidR="000C3A9F" w:rsidRDefault="00F07117" w:rsidP="7B47489D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sz w:val="24"/>
          <w:szCs w:val="24"/>
        </w:rPr>
        <w:t>Why you are</w:t>
      </w:r>
      <w:r w:rsidR="000C3A9F" w:rsidRPr="7B47489D">
        <w:rPr>
          <w:rFonts w:ascii="Arial" w:eastAsia="Arial" w:hAnsi="Arial" w:cs="Arial"/>
          <w:sz w:val="24"/>
          <w:szCs w:val="24"/>
        </w:rPr>
        <w:t xml:space="preserve"> </w:t>
      </w:r>
      <w:r w:rsidRPr="7B47489D">
        <w:rPr>
          <w:rFonts w:ascii="Arial" w:eastAsia="Arial" w:hAnsi="Arial" w:cs="Arial"/>
          <w:sz w:val="24"/>
          <w:szCs w:val="24"/>
        </w:rPr>
        <w:t>applying for this scholarship</w:t>
      </w:r>
    </w:p>
    <w:p w14:paraId="4FD6987D" w14:textId="1212A2FB" w:rsidR="00811DD1" w:rsidRDefault="00F07117" w:rsidP="7B47489D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sz w:val="24"/>
          <w:szCs w:val="24"/>
        </w:rPr>
        <w:t xml:space="preserve">Why you are a good fit for the course </w:t>
      </w:r>
    </w:p>
    <w:p w14:paraId="76A4C993" w14:textId="0179D10A" w:rsidR="000C3A9F" w:rsidRDefault="00811DD1" w:rsidP="7B47489D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sz w:val="24"/>
          <w:szCs w:val="24"/>
        </w:rPr>
        <w:t>W</w:t>
      </w:r>
      <w:r w:rsidR="00501811" w:rsidRPr="7B47489D">
        <w:rPr>
          <w:rFonts w:ascii="Arial" w:eastAsia="Arial" w:hAnsi="Arial" w:cs="Arial"/>
          <w:sz w:val="24"/>
          <w:szCs w:val="24"/>
        </w:rPr>
        <w:t>hy</w:t>
      </w:r>
      <w:r w:rsidR="00F07117" w:rsidRPr="7B47489D">
        <w:rPr>
          <w:rFonts w:ascii="Arial" w:eastAsia="Arial" w:hAnsi="Arial" w:cs="Arial"/>
          <w:sz w:val="24"/>
          <w:szCs w:val="24"/>
        </w:rPr>
        <w:t xml:space="preserve"> you are interested in studying at</w:t>
      </w:r>
      <w:r w:rsidR="00693518" w:rsidRPr="7B47489D">
        <w:rPr>
          <w:rFonts w:ascii="Arial" w:eastAsia="Arial" w:hAnsi="Arial" w:cs="Arial"/>
          <w:sz w:val="24"/>
          <w:szCs w:val="24"/>
        </w:rPr>
        <w:t xml:space="preserve"> Hult</w:t>
      </w:r>
    </w:p>
    <w:p w14:paraId="2AD60843" w14:textId="538169B7" w:rsidR="00DE6559" w:rsidRDefault="00F07117" w:rsidP="7B47489D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sz w:val="24"/>
          <w:szCs w:val="24"/>
        </w:rPr>
        <w:t>Y</w:t>
      </w:r>
      <w:r w:rsidR="00501811" w:rsidRPr="7B47489D">
        <w:rPr>
          <w:rFonts w:ascii="Arial" w:eastAsia="Arial" w:hAnsi="Arial" w:cs="Arial"/>
          <w:sz w:val="24"/>
          <w:szCs w:val="24"/>
        </w:rPr>
        <w:t xml:space="preserve">our commitment to </w:t>
      </w:r>
      <w:r w:rsidR="007E497A" w:rsidRPr="7B47489D">
        <w:rPr>
          <w:rFonts w:ascii="Arial" w:eastAsia="Arial" w:hAnsi="Arial" w:cs="Arial"/>
          <w:sz w:val="24"/>
          <w:szCs w:val="24"/>
        </w:rPr>
        <w:t>completing</w:t>
      </w:r>
      <w:r w:rsidR="000C3A9F" w:rsidRPr="7B47489D">
        <w:rPr>
          <w:rFonts w:ascii="Arial" w:eastAsia="Arial" w:hAnsi="Arial" w:cs="Arial"/>
          <w:sz w:val="24"/>
          <w:szCs w:val="24"/>
        </w:rPr>
        <w:t xml:space="preserve"> </w:t>
      </w:r>
      <w:r w:rsidR="00501811" w:rsidRPr="7B47489D">
        <w:rPr>
          <w:rFonts w:ascii="Arial" w:eastAsia="Arial" w:hAnsi="Arial" w:cs="Arial"/>
          <w:sz w:val="24"/>
          <w:szCs w:val="24"/>
        </w:rPr>
        <w:t>the course</w:t>
      </w:r>
      <w:r w:rsidRPr="7B47489D">
        <w:rPr>
          <w:rFonts w:ascii="Arial" w:eastAsia="Arial" w:hAnsi="Arial" w:cs="Arial"/>
          <w:sz w:val="24"/>
          <w:szCs w:val="24"/>
        </w:rPr>
        <w:t>,</w:t>
      </w:r>
      <w:r w:rsidR="007E497A" w:rsidRPr="7B47489D">
        <w:rPr>
          <w:rFonts w:ascii="Arial" w:eastAsia="Arial" w:hAnsi="Arial" w:cs="Arial"/>
          <w:sz w:val="24"/>
          <w:szCs w:val="24"/>
        </w:rPr>
        <w:t xml:space="preserve"> and your ambitions </w:t>
      </w:r>
      <w:r w:rsidRPr="7B47489D">
        <w:rPr>
          <w:rFonts w:ascii="Arial" w:eastAsia="Arial" w:hAnsi="Arial" w:cs="Arial"/>
          <w:sz w:val="24"/>
          <w:szCs w:val="24"/>
        </w:rPr>
        <w:t>when you have completed it</w:t>
      </w:r>
    </w:p>
    <w:p w14:paraId="7007AF8E" w14:textId="40132651" w:rsidR="000C3A9F" w:rsidRPr="000C3A9F" w:rsidRDefault="00F07117" w:rsidP="7B47489D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noProof/>
          <w:sz w:val="24"/>
          <w:szCs w:val="24"/>
          <w:lang w:eastAsia="en-GB"/>
        </w:rPr>
        <w:t>Any other</w:t>
      </w:r>
      <w:r w:rsidR="00435A68" w:rsidRPr="7B47489D">
        <w:rPr>
          <w:rFonts w:ascii="Arial" w:eastAsia="Arial" w:hAnsi="Arial" w:cs="Arial"/>
          <w:sz w:val="24"/>
          <w:szCs w:val="24"/>
        </w:rPr>
        <w:t xml:space="preserve"> relevant information</w:t>
      </w:r>
      <w:r w:rsidR="004D0B33" w:rsidRPr="7B47489D">
        <w:rPr>
          <w:rFonts w:ascii="Arial" w:eastAsia="Arial" w:hAnsi="Arial" w:cs="Arial"/>
          <w:sz w:val="24"/>
          <w:szCs w:val="24"/>
        </w:rPr>
        <w:t xml:space="preserve"> such as </w:t>
      </w:r>
      <w:r w:rsidRPr="7B47489D">
        <w:rPr>
          <w:rFonts w:ascii="Arial" w:eastAsia="Arial" w:hAnsi="Arial" w:cs="Arial"/>
          <w:sz w:val="24"/>
          <w:szCs w:val="24"/>
        </w:rPr>
        <w:t>professional experience and areas of interest</w:t>
      </w:r>
    </w:p>
    <w:p w14:paraId="71E6C3C8" w14:textId="65573A71" w:rsidR="00C77D5E" w:rsidRDefault="00A673E6" w:rsidP="7B47489D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AF38DD7" wp14:editId="076C0FC9">
                <wp:simplePos x="0" y="0"/>
                <wp:positionH relativeFrom="margin">
                  <wp:posOffset>-628153</wp:posOffset>
                </wp:positionH>
                <wp:positionV relativeFrom="paragraph">
                  <wp:posOffset>112726</wp:posOffset>
                </wp:positionV>
                <wp:extent cx="6949440" cy="5709037"/>
                <wp:effectExtent l="0" t="0" r="2286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5709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E2A76" w14:textId="451A0E66" w:rsidR="00811DD1" w:rsidRDefault="00811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38DD7" id="Text Box 18" o:spid="_x0000_s1027" type="#_x0000_t202" style="position:absolute;margin-left:-49.45pt;margin-top:8.9pt;width:547.2pt;height:449.5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" fillcolor="white [3201]" strokeweight=".5pt">
                <v:textbox>
                  <w:txbxContent>
                    <w:p w14:paraId="235E2A76" w14:textId="451A0E66" w:rsidR="00811DD1" w:rsidRDefault="00811DD1"/>
                  </w:txbxContent>
                </v:textbox>
                <w10:wrap anchorx="margin"/>
              </v:shape>
            </w:pict>
          </mc:Fallback>
        </mc:AlternateContent>
      </w:r>
    </w:p>
    <w:p w14:paraId="3CF1D0C2" w14:textId="30242C22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23E27B1E" w14:textId="4757522A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429A032B" w14:textId="20F15504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29785739" w14:textId="77777777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08B6EDF1" w14:textId="77777777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6CD2EDEC" w14:textId="77777777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72FE597D" w14:textId="77777777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22BBF9D6" w14:textId="77777777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206C5019" w14:textId="77777777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7649A240" w14:textId="77777777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7514FB5B" w14:textId="59833B73" w:rsidR="002C23F0" w:rsidRDefault="002C23F0" w:rsidP="7B47489D">
      <w:pPr>
        <w:rPr>
          <w:rFonts w:ascii="Arial" w:eastAsia="Arial" w:hAnsi="Arial" w:cs="Arial"/>
          <w:sz w:val="24"/>
          <w:szCs w:val="24"/>
        </w:rPr>
      </w:pPr>
    </w:p>
    <w:p w14:paraId="5A6B64F4" w14:textId="2D17C7E1" w:rsidR="002C23F0" w:rsidRDefault="002C23F0" w:rsidP="7B47489D">
      <w:pPr>
        <w:rPr>
          <w:rFonts w:ascii="Arial" w:eastAsia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190"/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6595"/>
        <w:gridCol w:w="1142"/>
        <w:gridCol w:w="1172"/>
      </w:tblGrid>
      <w:tr w:rsidR="006375E0" w:rsidRPr="00C70336" w14:paraId="7207574D" w14:textId="77777777" w:rsidTr="7B47489D">
        <w:trPr>
          <w:trHeight w:val="1282"/>
        </w:trPr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37C8D837" w14:textId="77777777" w:rsidR="006375E0" w:rsidRPr="003D4B27" w:rsidRDefault="33C48553" w:rsidP="7B47489D">
            <w:pPr>
              <w:spacing w:before="40" w:after="40"/>
              <w:rPr>
                <w:rFonts w:ascii="Arial" w:eastAsia="Arial" w:hAnsi="Arial" w:cs="Arial"/>
                <w:color w:val="131313"/>
                <w:sz w:val="24"/>
                <w:szCs w:val="24"/>
              </w:rPr>
            </w:pPr>
            <w:r w:rsidRPr="7B47489D">
              <w:rPr>
                <w:rFonts w:ascii="Arial" w:eastAsia="Arial" w:hAnsi="Arial" w:cs="Arial"/>
                <w:color w:val="131313"/>
                <w:sz w:val="24"/>
                <w:szCs w:val="24"/>
              </w:rPr>
              <w:t>Applicant signature:</w:t>
            </w:r>
          </w:p>
        </w:tc>
        <w:tc>
          <w:tcPr>
            <w:tcW w:w="6595" w:type="dxa"/>
            <w:vAlign w:val="center"/>
          </w:tcPr>
          <w:p w14:paraId="2F1B8927" w14:textId="77777777" w:rsidR="006375E0" w:rsidRPr="003D4B27" w:rsidRDefault="006375E0" w:rsidP="7B47489D">
            <w:pPr>
              <w:spacing w:before="40" w:after="40"/>
              <w:rPr>
                <w:rFonts w:ascii="Arial" w:eastAsia="Arial" w:hAnsi="Arial" w:cs="Arial"/>
                <w:color w:val="131313"/>
                <w:sz w:val="24"/>
                <w:szCs w:val="24"/>
              </w:rPr>
            </w:pPr>
          </w:p>
          <w:p w14:paraId="4E696878" w14:textId="77777777" w:rsidR="006375E0" w:rsidRPr="003D4B27" w:rsidRDefault="006375E0" w:rsidP="7B47489D">
            <w:pPr>
              <w:spacing w:before="40" w:after="40"/>
              <w:rPr>
                <w:rFonts w:ascii="Arial" w:eastAsia="Arial" w:hAnsi="Arial" w:cs="Arial"/>
                <w:color w:val="131313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D9D9D9" w:themeFill="background1" w:themeFillShade="D9"/>
            <w:vAlign w:val="center"/>
          </w:tcPr>
          <w:p w14:paraId="3CD9B27D" w14:textId="77777777" w:rsidR="006375E0" w:rsidRPr="003D4B27" w:rsidRDefault="33C48553" w:rsidP="7B47489D">
            <w:pPr>
              <w:spacing w:before="40" w:after="40"/>
              <w:rPr>
                <w:rFonts w:ascii="Arial" w:eastAsia="Arial" w:hAnsi="Arial" w:cs="Arial"/>
                <w:color w:val="131313"/>
                <w:sz w:val="24"/>
                <w:szCs w:val="24"/>
              </w:rPr>
            </w:pPr>
            <w:r w:rsidRPr="7B47489D">
              <w:rPr>
                <w:rFonts w:ascii="Arial" w:eastAsia="Arial" w:hAnsi="Arial" w:cs="Arial"/>
                <w:color w:val="131313"/>
                <w:sz w:val="24"/>
                <w:szCs w:val="24"/>
              </w:rPr>
              <w:t>Date:</w:t>
            </w:r>
          </w:p>
        </w:tc>
        <w:tc>
          <w:tcPr>
            <w:tcW w:w="1172" w:type="dxa"/>
            <w:vAlign w:val="center"/>
          </w:tcPr>
          <w:p w14:paraId="06A138A9" w14:textId="77777777" w:rsidR="006375E0" w:rsidRPr="00C70336" w:rsidRDefault="006375E0" w:rsidP="7B47489D">
            <w:pPr>
              <w:spacing w:before="40" w:after="40"/>
              <w:rPr>
                <w:rFonts w:ascii="Arial" w:eastAsia="Arial" w:hAnsi="Arial" w:cs="Arial"/>
                <w:color w:val="131313"/>
                <w:sz w:val="16"/>
                <w:szCs w:val="16"/>
              </w:rPr>
            </w:pPr>
          </w:p>
        </w:tc>
      </w:tr>
    </w:tbl>
    <w:p w14:paraId="2B248959" w14:textId="7711F3E3" w:rsidR="00AC71E9" w:rsidRPr="00A673E6" w:rsidRDefault="00B63037" w:rsidP="7B47489D">
      <w:pPr>
        <w:rPr>
          <w:rFonts w:ascii="Arial" w:eastAsia="Arial" w:hAnsi="Arial" w:cs="Arial"/>
          <w:b/>
          <w:bCs/>
          <w:sz w:val="24"/>
          <w:szCs w:val="24"/>
        </w:rPr>
      </w:pPr>
      <w:r w:rsidRPr="006D0A4A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898984" wp14:editId="10CF7F0D">
                <wp:simplePos x="0" y="0"/>
                <wp:positionH relativeFrom="margin">
                  <wp:posOffset>-406400</wp:posOffset>
                </wp:positionH>
                <wp:positionV relativeFrom="paragraph">
                  <wp:posOffset>1025525</wp:posOffset>
                </wp:positionV>
                <wp:extent cx="6518275" cy="3517900"/>
                <wp:effectExtent l="0" t="0" r="15875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275" cy="351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BE97B" w14:textId="77777777" w:rsidR="00811DD1" w:rsidRDefault="00811DD1"/>
                          <w:p w14:paraId="5D45A1C6" w14:textId="77777777" w:rsidR="00D73091" w:rsidRDefault="00D73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98984" id="Text Box 11" o:spid="_x0000_s1028" type="#_x0000_t202" style="position:absolute;margin-left:-32pt;margin-top:80.75pt;width:513.25pt;height:277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" fillcolor="white [3201]" strokeweight=".5pt">
                <v:textbox>
                  <w:txbxContent>
                    <w:p w14:paraId="504BE97B" w14:textId="77777777" w:rsidR="00811DD1" w:rsidRDefault="00811DD1"/>
                    <w:p w14:paraId="5D45A1C6" w14:textId="77777777" w:rsidR="00D73091" w:rsidRDefault="00D73091"/>
                  </w:txbxContent>
                </v:textbox>
                <w10:wrap anchorx="margin"/>
              </v:shape>
            </w:pict>
          </mc:Fallback>
        </mc:AlternateContent>
      </w:r>
      <w:r w:rsidR="006D0A4A">
        <w:rPr>
          <w:rFonts w:ascii="Arial" w:hAnsi="Arial" w:cs="Arial"/>
          <w:sz w:val="20"/>
          <w:szCs w:val="20"/>
        </w:rPr>
        <w:br/>
      </w:r>
      <w:r w:rsidR="008418C9" w:rsidRPr="008418C9">
        <w:rPr>
          <w:rFonts w:ascii="Arial" w:hAnsi="Arial" w:cs="Arial"/>
          <w:b/>
          <w:sz w:val="24"/>
          <w:szCs w:val="24"/>
        </w:rPr>
        <w:br/>
      </w:r>
      <w:r w:rsidR="00A673E6" w:rsidRPr="7B47489D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del w:id="5" w:author="Fatimah Ahmed" w:date="2025-03-27T14:00:00Z" w16du:dateUtc="2025-03-27T14:00:00Z">
        <w:r w:rsidRPr="46F9CC30" w:rsidDel="00B63037">
          <w:rPr>
            <w:rFonts w:ascii="Arial" w:eastAsia="Arial" w:hAnsi="Arial" w:cs="Arial"/>
            <w:b/>
            <w:bCs/>
            <w:sz w:val="24"/>
            <w:szCs w:val="24"/>
          </w:rPr>
          <w:delText xml:space="preserve"> </w:delText>
        </w:r>
      </w:del>
      <w:r w:rsidR="00F07117" w:rsidRPr="7B47489D">
        <w:rPr>
          <w:rFonts w:ascii="Arial" w:eastAsia="Arial" w:hAnsi="Arial" w:cs="Arial"/>
          <w:b/>
          <w:bCs/>
          <w:sz w:val="24"/>
          <w:szCs w:val="24"/>
        </w:rPr>
        <w:t>Next s</w:t>
      </w:r>
      <w:r w:rsidR="00AC71E9" w:rsidRPr="7B47489D">
        <w:rPr>
          <w:rFonts w:ascii="Arial" w:eastAsia="Arial" w:hAnsi="Arial" w:cs="Arial"/>
          <w:b/>
          <w:bCs/>
          <w:sz w:val="24"/>
          <w:szCs w:val="24"/>
        </w:rPr>
        <w:t>teps</w:t>
      </w:r>
    </w:p>
    <w:p w14:paraId="33B5ED61" w14:textId="039A2236" w:rsidR="00AC71E9" w:rsidRPr="006D0A4A" w:rsidRDefault="00A673E6" w:rsidP="7B47489D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sz w:val="24"/>
          <w:szCs w:val="24"/>
        </w:rPr>
        <w:t xml:space="preserve">We will carry out checks on </w:t>
      </w:r>
      <w:r w:rsidR="00AC71E9" w:rsidRPr="7B47489D">
        <w:rPr>
          <w:rFonts w:ascii="Arial" w:eastAsia="Arial" w:hAnsi="Arial" w:cs="Arial"/>
          <w:sz w:val="24"/>
          <w:szCs w:val="24"/>
        </w:rPr>
        <w:t>Camden residency status</w:t>
      </w:r>
      <w:r w:rsidR="004D0B33" w:rsidRPr="7B47489D">
        <w:rPr>
          <w:rFonts w:ascii="Arial" w:eastAsia="Arial" w:hAnsi="Arial" w:cs="Arial"/>
          <w:sz w:val="24"/>
          <w:szCs w:val="24"/>
        </w:rPr>
        <w:t>, benefits claims and entitlements</w:t>
      </w:r>
    </w:p>
    <w:p w14:paraId="6560781B" w14:textId="7D80C18E" w:rsidR="00AC71E9" w:rsidRDefault="00A673E6" w:rsidP="7B47489D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sz w:val="24"/>
          <w:szCs w:val="24"/>
        </w:rPr>
        <w:t>We may approach</w:t>
      </w:r>
      <w:r w:rsidR="00AC71E9" w:rsidRPr="7B47489D">
        <w:rPr>
          <w:rFonts w:ascii="Arial" w:eastAsia="Arial" w:hAnsi="Arial" w:cs="Arial"/>
          <w:sz w:val="24"/>
          <w:szCs w:val="24"/>
        </w:rPr>
        <w:t xml:space="preserve"> referees for more information or to clarify issues</w:t>
      </w:r>
    </w:p>
    <w:p w14:paraId="40EC83CB" w14:textId="4195739D" w:rsidR="00D13599" w:rsidRPr="00D73091" w:rsidRDefault="00D13599" w:rsidP="7B47489D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sz w:val="24"/>
          <w:szCs w:val="24"/>
        </w:rPr>
        <w:t>The deadline f</w:t>
      </w:r>
      <w:r w:rsidR="009E721F" w:rsidRPr="7B47489D">
        <w:rPr>
          <w:rFonts w:ascii="Arial" w:eastAsia="Arial" w:hAnsi="Arial" w:cs="Arial"/>
          <w:sz w:val="24"/>
          <w:szCs w:val="24"/>
        </w:rPr>
        <w:t xml:space="preserve">or all application forms is </w:t>
      </w:r>
      <w:r w:rsidR="00B63037" w:rsidRPr="7B47489D">
        <w:rPr>
          <w:rFonts w:ascii="Arial" w:eastAsia="Arial" w:hAnsi="Arial" w:cs="Arial"/>
          <w:b/>
          <w:bCs/>
          <w:sz w:val="24"/>
          <w:szCs w:val="24"/>
        </w:rPr>
        <w:t xml:space="preserve">midnight, June </w:t>
      </w:r>
      <w:r w:rsidR="00137CCF">
        <w:rPr>
          <w:rFonts w:ascii="Arial" w:eastAsia="Arial" w:hAnsi="Arial" w:cs="Arial"/>
          <w:b/>
          <w:bCs/>
          <w:sz w:val="24"/>
          <w:szCs w:val="24"/>
        </w:rPr>
        <w:t>5</w:t>
      </w:r>
      <w:r w:rsidR="00B63037" w:rsidRPr="7B47489D">
        <w:rPr>
          <w:rFonts w:ascii="Arial" w:eastAsia="Arial" w:hAnsi="Arial" w:cs="Arial"/>
          <w:b/>
          <w:bCs/>
          <w:sz w:val="24"/>
          <w:szCs w:val="24"/>
        </w:rPr>
        <w:t>, 202</w:t>
      </w:r>
      <w:r w:rsidR="00137CCF">
        <w:rPr>
          <w:rFonts w:ascii="Arial" w:eastAsia="Arial" w:hAnsi="Arial" w:cs="Arial"/>
          <w:b/>
          <w:bCs/>
          <w:sz w:val="24"/>
          <w:szCs w:val="24"/>
        </w:rPr>
        <w:t>6</w:t>
      </w:r>
      <w:r w:rsidR="00B63037" w:rsidRPr="7B47489D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0F192C41" w14:textId="605A9343" w:rsidR="00D73091" w:rsidRPr="002C7B22" w:rsidRDefault="00D73091" w:rsidP="7B47489D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  <w:szCs w:val="24"/>
        </w:rPr>
      </w:pPr>
      <w:r w:rsidRPr="002C7B22">
        <w:rPr>
          <w:rFonts w:ascii="Arial" w:eastAsia="Arial" w:hAnsi="Arial" w:cs="Arial"/>
          <w:sz w:val="24"/>
          <w:szCs w:val="24"/>
        </w:rPr>
        <w:t xml:space="preserve">Shortlisted candidates will be referred to Hult </w:t>
      </w:r>
      <w:r w:rsidR="002C7B22" w:rsidRPr="002C7B22">
        <w:rPr>
          <w:rFonts w:ascii="Arial" w:eastAsia="Arial" w:hAnsi="Arial" w:cs="Arial"/>
          <w:sz w:val="24"/>
          <w:szCs w:val="24"/>
        </w:rPr>
        <w:t>for final review and interview</w:t>
      </w:r>
    </w:p>
    <w:p w14:paraId="37AEAD3F" w14:textId="59079E17" w:rsidR="00AC71E9" w:rsidRPr="00FC1763" w:rsidRDefault="00F07117" w:rsidP="00FC1763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sz w:val="24"/>
          <w:szCs w:val="24"/>
        </w:rPr>
        <w:t>The date for s</w:t>
      </w:r>
      <w:r w:rsidR="006D0A4A" w:rsidRPr="7B47489D">
        <w:rPr>
          <w:rFonts w:ascii="Arial" w:eastAsia="Arial" w:hAnsi="Arial" w:cs="Arial"/>
          <w:sz w:val="24"/>
          <w:szCs w:val="24"/>
        </w:rPr>
        <w:t>cholarship interv</w:t>
      </w:r>
      <w:r w:rsidR="00ED0974" w:rsidRPr="7B47489D">
        <w:rPr>
          <w:rFonts w:ascii="Arial" w:eastAsia="Arial" w:hAnsi="Arial" w:cs="Arial"/>
          <w:sz w:val="24"/>
          <w:szCs w:val="24"/>
        </w:rPr>
        <w:t xml:space="preserve">iews </w:t>
      </w:r>
      <w:r w:rsidRPr="7B47489D">
        <w:rPr>
          <w:rFonts w:ascii="Arial" w:eastAsia="Arial" w:hAnsi="Arial" w:cs="Arial"/>
          <w:sz w:val="24"/>
          <w:szCs w:val="24"/>
        </w:rPr>
        <w:t xml:space="preserve">is </w:t>
      </w:r>
      <w:r w:rsidR="00ED0974" w:rsidRPr="7B47489D">
        <w:rPr>
          <w:rFonts w:ascii="Arial" w:eastAsia="Arial" w:hAnsi="Arial" w:cs="Arial"/>
          <w:sz w:val="24"/>
          <w:szCs w:val="24"/>
        </w:rPr>
        <w:t>to be confirmed</w:t>
      </w:r>
      <w:r w:rsidRPr="7B47489D">
        <w:rPr>
          <w:rFonts w:ascii="Arial" w:eastAsia="Arial" w:hAnsi="Arial" w:cs="Arial"/>
          <w:sz w:val="24"/>
          <w:szCs w:val="24"/>
        </w:rPr>
        <w:t xml:space="preserve">, but we expect it to be </w:t>
      </w:r>
      <w:r w:rsidR="002F4A0E">
        <w:rPr>
          <w:rFonts w:ascii="Arial" w:eastAsia="Arial" w:hAnsi="Arial" w:cs="Arial"/>
          <w:sz w:val="24"/>
          <w:szCs w:val="24"/>
        </w:rPr>
        <w:t xml:space="preserve">from </w:t>
      </w:r>
      <w:r w:rsidRPr="7B47489D">
        <w:rPr>
          <w:rFonts w:ascii="Arial" w:eastAsia="Arial" w:hAnsi="Arial" w:cs="Arial"/>
          <w:sz w:val="24"/>
          <w:szCs w:val="24"/>
        </w:rPr>
        <w:t>the</w:t>
      </w:r>
      <w:r w:rsidR="00137CCF">
        <w:rPr>
          <w:rFonts w:ascii="Arial" w:eastAsia="Arial" w:hAnsi="Arial" w:cs="Arial"/>
          <w:sz w:val="24"/>
          <w:szCs w:val="24"/>
        </w:rPr>
        <w:t xml:space="preserve"> end of June</w:t>
      </w:r>
      <w:r w:rsidR="003E0EFB" w:rsidRPr="7B47489D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65DDC23A" w14:textId="77777777" w:rsidR="002C23F0" w:rsidRDefault="008418C9" w:rsidP="7B47489D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2A219606" wp14:editId="65853639">
                <wp:simplePos x="0" y="0"/>
                <wp:positionH relativeFrom="column">
                  <wp:posOffset>-409575</wp:posOffset>
                </wp:positionH>
                <wp:positionV relativeFrom="paragraph">
                  <wp:posOffset>318135</wp:posOffset>
                </wp:positionV>
                <wp:extent cx="6524625" cy="11906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3B7DB" w14:textId="77777777" w:rsidR="00811DD1" w:rsidRDefault="00811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19606" id="Text Box 13" o:spid="_x0000_s1029" type="#_x0000_t202" style="position:absolute;margin-left:-32.25pt;margin-top:25.05pt;width:513.75pt;height:93.75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" fillcolor="white [3201]" strokeweight=".5pt">
                <v:textbox>
                  <w:txbxContent>
                    <w:p w14:paraId="0873B7DB" w14:textId="77777777" w:rsidR="00811DD1" w:rsidRDefault="00811DD1"/>
                  </w:txbxContent>
                </v:textbox>
              </v:shape>
            </w:pict>
          </mc:Fallback>
        </mc:AlternateContent>
      </w:r>
      <w:r w:rsidRPr="008418C9">
        <w:rPr>
          <w:rFonts w:ascii="Arial" w:hAnsi="Arial" w:cs="Arial"/>
          <w:b/>
          <w:sz w:val="24"/>
          <w:szCs w:val="24"/>
        </w:rPr>
        <w:br/>
      </w:r>
    </w:p>
    <w:p w14:paraId="7F39A97A" w14:textId="5815A723" w:rsidR="008418C9" w:rsidRPr="002C23F0" w:rsidRDefault="00A673E6" w:rsidP="7B47489D">
      <w:pPr>
        <w:rPr>
          <w:rFonts w:ascii="Arial" w:eastAsia="Arial" w:hAnsi="Arial" w:cs="Arial"/>
          <w:b/>
          <w:bCs/>
          <w:sz w:val="24"/>
          <w:szCs w:val="24"/>
        </w:rPr>
      </w:pPr>
      <w:r w:rsidRPr="7B47489D">
        <w:rPr>
          <w:rFonts w:ascii="Arial" w:eastAsia="Arial" w:hAnsi="Arial" w:cs="Arial"/>
          <w:b/>
          <w:bCs/>
          <w:sz w:val="24"/>
          <w:szCs w:val="24"/>
        </w:rPr>
        <w:t>Benefits advice</w:t>
      </w:r>
      <w:r>
        <w:br/>
      </w:r>
      <w:r w:rsidR="008418C9" w:rsidRPr="7B47489D">
        <w:rPr>
          <w:rFonts w:ascii="Arial" w:eastAsia="Arial" w:hAnsi="Arial" w:cs="Arial"/>
          <w:sz w:val="24"/>
          <w:szCs w:val="24"/>
        </w:rPr>
        <w:t xml:space="preserve">If you are living independently and claiming housing benefit, your entitlement may be affected. For more information on this please contact </w:t>
      </w:r>
      <w:r w:rsidR="00F07117" w:rsidRPr="7B47489D">
        <w:rPr>
          <w:rFonts w:ascii="Arial" w:eastAsia="Arial" w:hAnsi="Arial" w:cs="Arial"/>
          <w:sz w:val="24"/>
          <w:szCs w:val="24"/>
        </w:rPr>
        <w:t>our benefits team by</w:t>
      </w:r>
      <w:r w:rsidR="008418C9" w:rsidRPr="7B47489D">
        <w:rPr>
          <w:rFonts w:ascii="Arial" w:eastAsia="Arial" w:hAnsi="Arial" w:cs="Arial"/>
          <w:sz w:val="24"/>
          <w:szCs w:val="24"/>
        </w:rPr>
        <w:t xml:space="preserve"> telephone: 0207 974 4444/Option 3 </w:t>
      </w:r>
    </w:p>
    <w:sectPr w:rsidR="008418C9" w:rsidRPr="002C23F0" w:rsidSect="00FB0BFD">
      <w:headerReference w:type="default" r:id="rId14"/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FE36C" w14:textId="77777777" w:rsidR="0060243E" w:rsidRDefault="0060243E" w:rsidP="00F97A0A">
      <w:pPr>
        <w:spacing w:after="0" w:line="240" w:lineRule="auto"/>
      </w:pPr>
      <w:r>
        <w:separator/>
      </w:r>
    </w:p>
  </w:endnote>
  <w:endnote w:type="continuationSeparator" w:id="0">
    <w:p w14:paraId="4DB6D073" w14:textId="77777777" w:rsidR="0060243E" w:rsidRDefault="0060243E" w:rsidP="00F97A0A">
      <w:pPr>
        <w:spacing w:after="0" w:line="240" w:lineRule="auto"/>
      </w:pPr>
      <w:r>
        <w:continuationSeparator/>
      </w:r>
    </w:p>
  </w:endnote>
  <w:endnote w:type="continuationNotice" w:id="1">
    <w:p w14:paraId="19F2DCEF" w14:textId="77777777" w:rsidR="0060243E" w:rsidRDefault="006024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9457B" w14:textId="77777777" w:rsidR="0060243E" w:rsidRDefault="0060243E" w:rsidP="00F97A0A">
      <w:pPr>
        <w:spacing w:after="0" w:line="240" w:lineRule="auto"/>
      </w:pPr>
      <w:r>
        <w:separator/>
      </w:r>
    </w:p>
  </w:footnote>
  <w:footnote w:type="continuationSeparator" w:id="0">
    <w:p w14:paraId="57550247" w14:textId="77777777" w:rsidR="0060243E" w:rsidRDefault="0060243E" w:rsidP="00F97A0A">
      <w:pPr>
        <w:spacing w:after="0" w:line="240" w:lineRule="auto"/>
      </w:pPr>
      <w:r>
        <w:continuationSeparator/>
      </w:r>
    </w:p>
  </w:footnote>
  <w:footnote w:type="continuationNotice" w:id="1">
    <w:p w14:paraId="43513E0E" w14:textId="77777777" w:rsidR="0060243E" w:rsidRDefault="006024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12D8" w14:textId="77777777" w:rsidR="00BE7A49" w:rsidRDefault="00BE7A49" w:rsidP="00F07117">
    <w:pPr>
      <w:pStyle w:val="Header"/>
      <w:jc w:val="right"/>
    </w:pPr>
  </w:p>
  <w:p w14:paraId="40D8E97E" w14:textId="58977A75" w:rsidR="00F07117" w:rsidRDefault="0003622A" w:rsidP="00F07117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18CF7982" wp14:editId="56AE42C5">
          <wp:simplePos x="0" y="0"/>
          <wp:positionH relativeFrom="column">
            <wp:posOffset>3530600</wp:posOffset>
          </wp:positionH>
          <wp:positionV relativeFrom="paragraph">
            <wp:posOffset>-335280</wp:posOffset>
          </wp:positionV>
          <wp:extent cx="1278890" cy="655955"/>
          <wp:effectExtent l="0" t="0" r="0" b="0"/>
          <wp:wrapSquare wrapText="bothSides"/>
          <wp:docPr id="2" name="Picture 2" descr="Hult International Business School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ult International Business School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7523187" wp14:editId="2A0012A5">
          <wp:simplePos x="0" y="0"/>
          <wp:positionH relativeFrom="column">
            <wp:posOffset>4768215</wp:posOffset>
          </wp:positionH>
          <wp:positionV relativeFrom="paragraph">
            <wp:posOffset>-328930</wp:posOffset>
          </wp:positionV>
          <wp:extent cx="1770380" cy="539750"/>
          <wp:effectExtent l="0" t="0" r="1270" b="0"/>
          <wp:wrapSquare wrapText="bothSides"/>
          <wp:docPr id="1" name="Picture 1" descr="Camden council logo - Central London Forward : Centra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den council logo - Central London Forward : Central ..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38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301E"/>
    <w:multiLevelType w:val="hybridMultilevel"/>
    <w:tmpl w:val="44C80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D3DD4"/>
    <w:multiLevelType w:val="hybridMultilevel"/>
    <w:tmpl w:val="5F00FDF4"/>
    <w:lvl w:ilvl="0" w:tplc="18A61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A6F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4AA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2B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3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25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2D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48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04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67B3B"/>
    <w:multiLevelType w:val="multilevel"/>
    <w:tmpl w:val="CD14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A0C4D"/>
    <w:multiLevelType w:val="hybridMultilevel"/>
    <w:tmpl w:val="134C9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A2991"/>
    <w:multiLevelType w:val="multilevel"/>
    <w:tmpl w:val="DA04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E4956"/>
    <w:multiLevelType w:val="multilevel"/>
    <w:tmpl w:val="7A46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57FFD"/>
    <w:multiLevelType w:val="hybridMultilevel"/>
    <w:tmpl w:val="97704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955BD"/>
    <w:multiLevelType w:val="multilevel"/>
    <w:tmpl w:val="0828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054F90"/>
    <w:multiLevelType w:val="hybridMultilevel"/>
    <w:tmpl w:val="F80EB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DDEE1"/>
    <w:multiLevelType w:val="hybridMultilevel"/>
    <w:tmpl w:val="FD22B632"/>
    <w:lvl w:ilvl="0" w:tplc="17521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A2E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327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CD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C7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BC3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01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E6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85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8790C"/>
    <w:multiLevelType w:val="multilevel"/>
    <w:tmpl w:val="165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04D50"/>
    <w:multiLevelType w:val="multilevel"/>
    <w:tmpl w:val="6EC8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C21103"/>
    <w:multiLevelType w:val="multilevel"/>
    <w:tmpl w:val="B2AA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312A19"/>
    <w:multiLevelType w:val="hybridMultilevel"/>
    <w:tmpl w:val="97704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D5A14"/>
    <w:multiLevelType w:val="multilevel"/>
    <w:tmpl w:val="FF94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ED4FD5"/>
    <w:multiLevelType w:val="hybridMultilevel"/>
    <w:tmpl w:val="44E69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E253C"/>
    <w:multiLevelType w:val="multilevel"/>
    <w:tmpl w:val="2B36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B147E6"/>
    <w:multiLevelType w:val="hybridMultilevel"/>
    <w:tmpl w:val="97704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568B5"/>
    <w:multiLevelType w:val="multilevel"/>
    <w:tmpl w:val="5C9E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276A47"/>
    <w:multiLevelType w:val="hybridMultilevel"/>
    <w:tmpl w:val="45CAC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52476"/>
    <w:multiLevelType w:val="multilevel"/>
    <w:tmpl w:val="D290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A57F74"/>
    <w:multiLevelType w:val="hybridMultilevel"/>
    <w:tmpl w:val="46A21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57AE3"/>
    <w:multiLevelType w:val="hybridMultilevel"/>
    <w:tmpl w:val="7466F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E04D3"/>
    <w:multiLevelType w:val="hybridMultilevel"/>
    <w:tmpl w:val="6E9AA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54BEC"/>
    <w:multiLevelType w:val="multilevel"/>
    <w:tmpl w:val="D460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772151">
    <w:abstractNumId w:val="13"/>
  </w:num>
  <w:num w:numId="2" w16cid:durableId="1810857101">
    <w:abstractNumId w:val="21"/>
  </w:num>
  <w:num w:numId="3" w16cid:durableId="1106343465">
    <w:abstractNumId w:val="17"/>
  </w:num>
  <w:num w:numId="4" w16cid:durableId="1841191212">
    <w:abstractNumId w:val="6"/>
  </w:num>
  <w:num w:numId="5" w16cid:durableId="339745637">
    <w:abstractNumId w:val="8"/>
  </w:num>
  <w:num w:numId="6" w16cid:durableId="1560091014">
    <w:abstractNumId w:val="3"/>
  </w:num>
  <w:num w:numId="7" w16cid:durableId="1287546765">
    <w:abstractNumId w:val="23"/>
  </w:num>
  <w:num w:numId="8" w16cid:durableId="195168495">
    <w:abstractNumId w:val="4"/>
  </w:num>
  <w:num w:numId="9" w16cid:durableId="581110982">
    <w:abstractNumId w:val="24"/>
  </w:num>
  <w:num w:numId="10" w16cid:durableId="1028528334">
    <w:abstractNumId w:val="14"/>
  </w:num>
  <w:num w:numId="11" w16cid:durableId="116415245">
    <w:abstractNumId w:val="0"/>
  </w:num>
  <w:num w:numId="12" w16cid:durableId="833186904">
    <w:abstractNumId w:val="11"/>
  </w:num>
  <w:num w:numId="13" w16cid:durableId="723674366">
    <w:abstractNumId w:val="15"/>
  </w:num>
  <w:num w:numId="14" w16cid:durableId="501121008">
    <w:abstractNumId w:val="7"/>
  </w:num>
  <w:num w:numId="15" w16cid:durableId="885682262">
    <w:abstractNumId w:val="18"/>
  </w:num>
  <w:num w:numId="16" w16cid:durableId="1525826252">
    <w:abstractNumId w:val="20"/>
  </w:num>
  <w:num w:numId="17" w16cid:durableId="800418186">
    <w:abstractNumId w:val="12"/>
  </w:num>
  <w:num w:numId="18" w16cid:durableId="1589460252">
    <w:abstractNumId w:val="5"/>
  </w:num>
  <w:num w:numId="19" w16cid:durableId="1251694569">
    <w:abstractNumId w:val="2"/>
  </w:num>
  <w:num w:numId="20" w16cid:durableId="1543860950">
    <w:abstractNumId w:val="1"/>
  </w:num>
  <w:num w:numId="21" w16cid:durableId="20281794">
    <w:abstractNumId w:val="9"/>
  </w:num>
  <w:num w:numId="22" w16cid:durableId="142627134">
    <w:abstractNumId w:val="22"/>
  </w:num>
  <w:num w:numId="23" w16cid:durableId="768307522">
    <w:abstractNumId w:val="16"/>
  </w:num>
  <w:num w:numId="24" w16cid:durableId="1341154467">
    <w:abstractNumId w:val="10"/>
  </w:num>
  <w:num w:numId="25" w16cid:durableId="168193497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timah Ahmed">
    <w15:presenceInfo w15:providerId="AD" w15:userId="S::Fatimah.Ahmed@camden.gov.uk::32c55bdc-f7ca-422d-ac85-aa0718bcdc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427"/>
    <w:rsid w:val="0000499E"/>
    <w:rsid w:val="000131DA"/>
    <w:rsid w:val="00016487"/>
    <w:rsid w:val="00026E77"/>
    <w:rsid w:val="0003163F"/>
    <w:rsid w:val="000331C9"/>
    <w:rsid w:val="00033BB3"/>
    <w:rsid w:val="0003622A"/>
    <w:rsid w:val="0005544A"/>
    <w:rsid w:val="0006041D"/>
    <w:rsid w:val="00082878"/>
    <w:rsid w:val="000A3188"/>
    <w:rsid w:val="000B40FD"/>
    <w:rsid w:val="000C2604"/>
    <w:rsid w:val="000C2F99"/>
    <w:rsid w:val="000C3A9F"/>
    <w:rsid w:val="000F2AFD"/>
    <w:rsid w:val="000F368C"/>
    <w:rsid w:val="00113167"/>
    <w:rsid w:val="00113927"/>
    <w:rsid w:val="00131E60"/>
    <w:rsid w:val="00134D22"/>
    <w:rsid w:val="00137CCF"/>
    <w:rsid w:val="001463A4"/>
    <w:rsid w:val="001660B4"/>
    <w:rsid w:val="0017662A"/>
    <w:rsid w:val="00176B30"/>
    <w:rsid w:val="00180B62"/>
    <w:rsid w:val="00186BCA"/>
    <w:rsid w:val="001A0B92"/>
    <w:rsid w:val="001A44A5"/>
    <w:rsid w:val="001A4C1B"/>
    <w:rsid w:val="001B29B7"/>
    <w:rsid w:val="001C4D64"/>
    <w:rsid w:val="001C716A"/>
    <w:rsid w:val="001C74D9"/>
    <w:rsid w:val="001D6393"/>
    <w:rsid w:val="001E3735"/>
    <w:rsid w:val="001E5235"/>
    <w:rsid w:val="001F5A80"/>
    <w:rsid w:val="002020BE"/>
    <w:rsid w:val="00205146"/>
    <w:rsid w:val="00206AC8"/>
    <w:rsid w:val="002210EB"/>
    <w:rsid w:val="00226BAE"/>
    <w:rsid w:val="002426AB"/>
    <w:rsid w:val="00257BAD"/>
    <w:rsid w:val="002A4C43"/>
    <w:rsid w:val="002C23F0"/>
    <w:rsid w:val="002C7B22"/>
    <w:rsid w:val="002D173E"/>
    <w:rsid w:val="002F4A0E"/>
    <w:rsid w:val="003055F8"/>
    <w:rsid w:val="00305F4B"/>
    <w:rsid w:val="003215BC"/>
    <w:rsid w:val="00322A5D"/>
    <w:rsid w:val="0032645C"/>
    <w:rsid w:val="003300EE"/>
    <w:rsid w:val="003441AA"/>
    <w:rsid w:val="003539D5"/>
    <w:rsid w:val="003645B2"/>
    <w:rsid w:val="00372CF0"/>
    <w:rsid w:val="0038134C"/>
    <w:rsid w:val="003C46F7"/>
    <w:rsid w:val="003D4B27"/>
    <w:rsid w:val="003E0EFB"/>
    <w:rsid w:val="003E1145"/>
    <w:rsid w:val="003E31F8"/>
    <w:rsid w:val="003E3D24"/>
    <w:rsid w:val="003E3EBB"/>
    <w:rsid w:val="003E51FC"/>
    <w:rsid w:val="003F2012"/>
    <w:rsid w:val="004006B5"/>
    <w:rsid w:val="00402128"/>
    <w:rsid w:val="0041179E"/>
    <w:rsid w:val="0043367A"/>
    <w:rsid w:val="00435A68"/>
    <w:rsid w:val="00436E1D"/>
    <w:rsid w:val="00440347"/>
    <w:rsid w:val="00442520"/>
    <w:rsid w:val="00455687"/>
    <w:rsid w:val="0046210A"/>
    <w:rsid w:val="004648D9"/>
    <w:rsid w:val="004A193E"/>
    <w:rsid w:val="004D0B33"/>
    <w:rsid w:val="004E17F7"/>
    <w:rsid w:val="004F1AAB"/>
    <w:rsid w:val="00501811"/>
    <w:rsid w:val="005103C4"/>
    <w:rsid w:val="00514BFC"/>
    <w:rsid w:val="00515BEE"/>
    <w:rsid w:val="00540013"/>
    <w:rsid w:val="00566638"/>
    <w:rsid w:val="00576133"/>
    <w:rsid w:val="005C029A"/>
    <w:rsid w:val="0060243E"/>
    <w:rsid w:val="006179CA"/>
    <w:rsid w:val="00621ADB"/>
    <w:rsid w:val="00633A25"/>
    <w:rsid w:val="0063726C"/>
    <w:rsid w:val="006375E0"/>
    <w:rsid w:val="00660C87"/>
    <w:rsid w:val="00667E0E"/>
    <w:rsid w:val="00671F20"/>
    <w:rsid w:val="00673ED0"/>
    <w:rsid w:val="00693518"/>
    <w:rsid w:val="006A4FC9"/>
    <w:rsid w:val="006A72B8"/>
    <w:rsid w:val="006B3B31"/>
    <w:rsid w:val="006D0A4A"/>
    <w:rsid w:val="006F5053"/>
    <w:rsid w:val="00707D47"/>
    <w:rsid w:val="00713949"/>
    <w:rsid w:val="007221BA"/>
    <w:rsid w:val="007366ED"/>
    <w:rsid w:val="00743A0C"/>
    <w:rsid w:val="00765360"/>
    <w:rsid w:val="0078750F"/>
    <w:rsid w:val="007A1AC0"/>
    <w:rsid w:val="007C10F6"/>
    <w:rsid w:val="007C19F1"/>
    <w:rsid w:val="007D0B2F"/>
    <w:rsid w:val="007E0B1F"/>
    <w:rsid w:val="007E497A"/>
    <w:rsid w:val="007F3204"/>
    <w:rsid w:val="0081020C"/>
    <w:rsid w:val="00811DD1"/>
    <w:rsid w:val="0081314F"/>
    <w:rsid w:val="00830879"/>
    <w:rsid w:val="00832E0B"/>
    <w:rsid w:val="008418C9"/>
    <w:rsid w:val="00842F0D"/>
    <w:rsid w:val="00852B9B"/>
    <w:rsid w:val="00854E7D"/>
    <w:rsid w:val="00864A6E"/>
    <w:rsid w:val="0086770B"/>
    <w:rsid w:val="00890B73"/>
    <w:rsid w:val="00894B6F"/>
    <w:rsid w:val="008A5638"/>
    <w:rsid w:val="008C5F41"/>
    <w:rsid w:val="008C658E"/>
    <w:rsid w:val="008D289B"/>
    <w:rsid w:val="008D4971"/>
    <w:rsid w:val="008F213B"/>
    <w:rsid w:val="008F22ED"/>
    <w:rsid w:val="008F3722"/>
    <w:rsid w:val="009076B5"/>
    <w:rsid w:val="009242C6"/>
    <w:rsid w:val="0093131B"/>
    <w:rsid w:val="009424FC"/>
    <w:rsid w:val="0097526F"/>
    <w:rsid w:val="009A38A0"/>
    <w:rsid w:val="009C1B06"/>
    <w:rsid w:val="009E2578"/>
    <w:rsid w:val="009E721F"/>
    <w:rsid w:val="009F1386"/>
    <w:rsid w:val="009F45B2"/>
    <w:rsid w:val="00A017AD"/>
    <w:rsid w:val="00A07626"/>
    <w:rsid w:val="00A325F4"/>
    <w:rsid w:val="00A407A6"/>
    <w:rsid w:val="00A673E6"/>
    <w:rsid w:val="00A757B5"/>
    <w:rsid w:val="00A979C5"/>
    <w:rsid w:val="00AB2482"/>
    <w:rsid w:val="00AC4766"/>
    <w:rsid w:val="00AC71E9"/>
    <w:rsid w:val="00AD25DB"/>
    <w:rsid w:val="00AD274B"/>
    <w:rsid w:val="00AD3A90"/>
    <w:rsid w:val="00AD55E2"/>
    <w:rsid w:val="00AE07FC"/>
    <w:rsid w:val="00AF3A5C"/>
    <w:rsid w:val="00B077C8"/>
    <w:rsid w:val="00B34AE9"/>
    <w:rsid w:val="00B5578F"/>
    <w:rsid w:val="00B564C7"/>
    <w:rsid w:val="00B56F1C"/>
    <w:rsid w:val="00B63037"/>
    <w:rsid w:val="00B940C0"/>
    <w:rsid w:val="00B97898"/>
    <w:rsid w:val="00BA0147"/>
    <w:rsid w:val="00BA6CB8"/>
    <w:rsid w:val="00BB1534"/>
    <w:rsid w:val="00BC21B4"/>
    <w:rsid w:val="00BC2E9A"/>
    <w:rsid w:val="00BC3B7F"/>
    <w:rsid w:val="00BC41CB"/>
    <w:rsid w:val="00BC767C"/>
    <w:rsid w:val="00BD531F"/>
    <w:rsid w:val="00BE4738"/>
    <w:rsid w:val="00BE7A49"/>
    <w:rsid w:val="00BF476F"/>
    <w:rsid w:val="00C23EF6"/>
    <w:rsid w:val="00C2670A"/>
    <w:rsid w:val="00C61A26"/>
    <w:rsid w:val="00C61F0A"/>
    <w:rsid w:val="00C77D5E"/>
    <w:rsid w:val="00C82346"/>
    <w:rsid w:val="00C82BCC"/>
    <w:rsid w:val="00CE1333"/>
    <w:rsid w:val="00CF56B5"/>
    <w:rsid w:val="00CF5C32"/>
    <w:rsid w:val="00D13599"/>
    <w:rsid w:val="00D15E11"/>
    <w:rsid w:val="00D34A3B"/>
    <w:rsid w:val="00D511B0"/>
    <w:rsid w:val="00D55DBB"/>
    <w:rsid w:val="00D62842"/>
    <w:rsid w:val="00D73091"/>
    <w:rsid w:val="00D77E3A"/>
    <w:rsid w:val="00D81B3A"/>
    <w:rsid w:val="00DA6DFF"/>
    <w:rsid w:val="00DB6F1D"/>
    <w:rsid w:val="00DE156B"/>
    <w:rsid w:val="00DE6559"/>
    <w:rsid w:val="00E07C33"/>
    <w:rsid w:val="00E16EBC"/>
    <w:rsid w:val="00E24DDB"/>
    <w:rsid w:val="00E45AA5"/>
    <w:rsid w:val="00E4737D"/>
    <w:rsid w:val="00E54501"/>
    <w:rsid w:val="00E546D1"/>
    <w:rsid w:val="00E6679A"/>
    <w:rsid w:val="00E81168"/>
    <w:rsid w:val="00EA355E"/>
    <w:rsid w:val="00EB7F82"/>
    <w:rsid w:val="00ED0974"/>
    <w:rsid w:val="00F0242B"/>
    <w:rsid w:val="00F037B5"/>
    <w:rsid w:val="00F07117"/>
    <w:rsid w:val="00F3493D"/>
    <w:rsid w:val="00F56427"/>
    <w:rsid w:val="00F76804"/>
    <w:rsid w:val="00F83E4B"/>
    <w:rsid w:val="00F97A0A"/>
    <w:rsid w:val="00FA2AC8"/>
    <w:rsid w:val="00FA73DF"/>
    <w:rsid w:val="00FB0BFD"/>
    <w:rsid w:val="00FB391F"/>
    <w:rsid w:val="00FC1763"/>
    <w:rsid w:val="00FD766C"/>
    <w:rsid w:val="00FF658C"/>
    <w:rsid w:val="0F602546"/>
    <w:rsid w:val="113CEAC9"/>
    <w:rsid w:val="136F8AC4"/>
    <w:rsid w:val="1372216B"/>
    <w:rsid w:val="143883A6"/>
    <w:rsid w:val="19BCC2A2"/>
    <w:rsid w:val="239713CD"/>
    <w:rsid w:val="245D1749"/>
    <w:rsid w:val="25A54C3E"/>
    <w:rsid w:val="2B2F2DAE"/>
    <w:rsid w:val="2FEE735C"/>
    <w:rsid w:val="303C33B2"/>
    <w:rsid w:val="32EEA456"/>
    <w:rsid w:val="33C48553"/>
    <w:rsid w:val="33E97DDA"/>
    <w:rsid w:val="34463343"/>
    <w:rsid w:val="3480E6C5"/>
    <w:rsid w:val="3659094D"/>
    <w:rsid w:val="37EEE176"/>
    <w:rsid w:val="397A650D"/>
    <w:rsid w:val="3AE76E8A"/>
    <w:rsid w:val="41E1712B"/>
    <w:rsid w:val="43EBE324"/>
    <w:rsid w:val="46F9CC30"/>
    <w:rsid w:val="47F9005B"/>
    <w:rsid w:val="4BBAD621"/>
    <w:rsid w:val="4BDE2478"/>
    <w:rsid w:val="5051D2FA"/>
    <w:rsid w:val="50FBE2F3"/>
    <w:rsid w:val="54D71CB5"/>
    <w:rsid w:val="58855294"/>
    <w:rsid w:val="5A51E6F9"/>
    <w:rsid w:val="5C76B6E7"/>
    <w:rsid w:val="678F012E"/>
    <w:rsid w:val="74F17B6E"/>
    <w:rsid w:val="7B47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D6AA2"/>
  <w15:docId w15:val="{E063F709-0774-400B-A681-F512D88B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935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5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64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64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33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7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A0A"/>
  </w:style>
  <w:style w:type="paragraph" w:styleId="Footer">
    <w:name w:val="footer"/>
    <w:basedOn w:val="Normal"/>
    <w:link w:val="FooterChar"/>
    <w:uiPriority w:val="99"/>
    <w:unhideWhenUsed/>
    <w:rsid w:val="00F97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A0A"/>
  </w:style>
  <w:style w:type="character" w:styleId="Hyperlink">
    <w:name w:val="Hyperlink"/>
    <w:basedOn w:val="DefaultParagraphFont"/>
    <w:uiPriority w:val="99"/>
    <w:unhideWhenUsed/>
    <w:rsid w:val="00BE47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76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9789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E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9351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5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1F5A80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8F22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1392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AF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82BCC"/>
    <w:rPr>
      <w:b/>
      <w:bCs/>
    </w:rPr>
  </w:style>
  <w:style w:type="paragraph" w:styleId="NoSpacing">
    <w:name w:val="No Spacing"/>
    <w:uiPriority w:val="1"/>
    <w:qFormat/>
    <w:rsid w:val="00C82B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5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1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conomicdevelopment@camden.gov.uk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quiz.hult.edu/masters-entry-requirements-hul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ult.edu/mba/online-mba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ult.ed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6DC44B4FA6E488868BBDAB0E842B2" ma:contentTypeVersion="15" ma:contentTypeDescription="Create a new document." ma:contentTypeScope="" ma:versionID="8a53104f6fb18f966e4f2e01779142fb">
  <xsd:schema xmlns:xsd="http://www.w3.org/2001/XMLSchema" xmlns:xs="http://www.w3.org/2001/XMLSchema" xmlns:p="http://schemas.microsoft.com/office/2006/metadata/properties" xmlns:ns3="1848a915-f24d-4e68-9840-56e7bc0b9b3f" xmlns:ns4="360c65b0-1cc5-427a-8427-4bd291ec2a6a" targetNamespace="http://schemas.microsoft.com/office/2006/metadata/properties" ma:root="true" ma:fieldsID="dba3442c510c9dc929740a72cf10d0bb" ns3:_="" ns4:_="">
    <xsd:import namespace="1848a915-f24d-4e68-9840-56e7bc0b9b3f"/>
    <xsd:import namespace="360c65b0-1cc5-427a-8427-4bd291ec2a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8a915-f24d-4e68-9840-56e7bc0b9b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c65b0-1cc5-427a-8427-4bd291ec2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0c65b0-1cc5-427a-8427-4bd291ec2a6a" xsi:nil="true"/>
  </documentManagement>
</p:properties>
</file>

<file path=customXml/itemProps1.xml><?xml version="1.0" encoding="utf-8"?>
<ds:datastoreItem xmlns:ds="http://schemas.openxmlformats.org/officeDocument/2006/customXml" ds:itemID="{B9559DCE-A065-460C-BF84-E1D57388A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48F99-40D9-4046-B6A3-3E56E747B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8a915-f24d-4e68-9840-56e7bc0b9b3f"/>
    <ds:schemaRef ds:uri="360c65b0-1cc5-427a-8427-4bd291ec2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65C5D-B0CA-4951-BA03-ECD31035F26E}">
  <ds:schemaRefs>
    <ds:schemaRef ds:uri="http://schemas.microsoft.com/office/2006/metadata/properties"/>
    <ds:schemaRef ds:uri="http://schemas.microsoft.com/office/infopath/2007/PartnerControls"/>
    <ds:schemaRef ds:uri="360c65b0-1cc5-427a-8427-4bd291ec2a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665</Words>
  <Characters>3825</Characters>
  <Application>Microsoft Office Word</Application>
  <DocSecurity>0</DocSecurity>
  <Lines>188</Lines>
  <Paragraphs>93</Paragraphs>
  <ScaleCrop>false</ScaleCrop>
  <Company>London Borough of Camden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Khatun, Sonia</dc:creator>
  <cp:keywords/>
  <cp:lastModifiedBy>Hayley Lynch</cp:lastModifiedBy>
  <cp:revision>68</cp:revision>
  <cp:lastPrinted>2013-10-31T22:52:00Z</cp:lastPrinted>
  <dcterms:created xsi:type="dcterms:W3CDTF">2025-03-12T00:18:00Z</dcterms:created>
  <dcterms:modified xsi:type="dcterms:W3CDTF">2026-03-16T12:02:00Z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0x0101000BD6DC44B4FA6E488868BBDAB0E842B2</vt:lpwstr>
  </property>
</Properties>
</file>